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E864D" w14:textId="48AF7B81" w:rsidR="00096865" w:rsidRPr="00AC4EB6" w:rsidRDefault="00096865" w:rsidP="00EF3662">
      <w:pPr>
        <w:pStyle w:val="aa"/>
        <w:spacing w:after="0"/>
        <w:ind w:right="-7" w:firstLine="567"/>
        <w:jc w:val="right"/>
        <w:rPr>
          <w:rFonts w:ascii="GHEA Grapalat" w:hAnsi="GHEA Grapalat" w:cs="Sylfaen"/>
          <w:i/>
          <w:u w:val="single"/>
          <w:lang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37841E3"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836AB2">
        <w:rPr>
          <w:rFonts w:ascii="GHEA Grapalat" w:hAnsi="GHEA Grapalat"/>
          <w:i w:val="0"/>
          <w:lang w:val="hy-AM"/>
        </w:rPr>
        <w:t>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07A1F">
        <w:rPr>
          <w:rFonts w:ascii="GHEA Grapalat" w:hAnsi="GHEA Grapalat"/>
          <w:i w:val="0"/>
          <w:lang w:val="hy-AM"/>
        </w:rPr>
        <w:t>հուլիսի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0A74E8">
        <w:rPr>
          <w:rFonts w:ascii="GHEA Grapalat" w:hAnsi="GHEA Grapalat"/>
          <w:i w:val="0"/>
          <w:lang w:val="hy-AM"/>
        </w:rPr>
        <w:t>2</w:t>
      </w:r>
      <w:r w:rsidR="008D72EF">
        <w:rPr>
          <w:rFonts w:ascii="GHEA Grapalat" w:hAnsi="GHEA Grapalat"/>
          <w:i w:val="0"/>
          <w:lang w:val="hy-AM"/>
        </w:rPr>
        <w:t>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7F8F60A3"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508BE">
        <w:rPr>
          <w:rFonts w:ascii="GHEA Grapalat" w:hAnsi="GHEA Grapalat"/>
          <w:b/>
          <w:i w:val="0"/>
          <w:lang w:val="af-ZA"/>
        </w:rPr>
        <w:t>ՏՄԱԿ-ԳՀԱՊՁԲ-25/16-Դ</w:t>
      </w:r>
    </w:p>
    <w:p w14:paraId="4FDA958F" w14:textId="77777777" w:rsidR="001F7588" w:rsidRDefault="001F7588" w:rsidP="00EF3662">
      <w:pPr>
        <w:pStyle w:val="a3"/>
        <w:spacing w:line="240" w:lineRule="auto"/>
        <w:jc w:val="center"/>
        <w:rPr>
          <w:rFonts w:ascii="GHEA Grapalat" w:hAnsi="GHEA Grapalat"/>
          <w:b/>
          <w:i w:val="0"/>
          <w:lang w:val="af-ZA"/>
        </w:rPr>
      </w:pPr>
    </w:p>
    <w:p w14:paraId="4337294A" w14:textId="18A42BC2" w:rsidR="001F7588" w:rsidRPr="00A71D81" w:rsidRDefault="001F7588" w:rsidP="001F7588">
      <w:pPr>
        <w:pStyle w:val="a3"/>
        <w:spacing w:line="240" w:lineRule="auto"/>
        <w:jc w:val="center"/>
        <w:rPr>
          <w:rFonts w:ascii="GHEA Grapalat" w:hAnsi="GHEA Grapalat"/>
          <w:i w:val="0"/>
          <w:lang w:val="af-ZA"/>
        </w:rPr>
      </w:pPr>
      <w:r w:rsidRPr="00FD6146">
        <w:rPr>
          <w:rFonts w:ascii="GHEA Grapalat" w:hAnsi="GHEA Grapalat"/>
          <w:b/>
          <w:i w:val="0"/>
          <w:u w:val="single"/>
          <w:lang w:val="af-ZA"/>
        </w:rPr>
        <w:t xml:space="preserve">    </w:t>
      </w:r>
    </w:p>
    <w:p w14:paraId="27EE6920" w14:textId="01CC9248" w:rsidR="0091042F" w:rsidRPr="00A71D81" w:rsidRDefault="0091042F" w:rsidP="001F7588">
      <w:pPr>
        <w:pStyle w:val="a3"/>
        <w:spacing w:line="240" w:lineRule="auto"/>
        <w:ind w:firstLine="0"/>
        <w:rPr>
          <w:rFonts w:ascii="GHEA Grapalat" w:hAnsi="GHEA Grapalat"/>
          <w:i w:val="0"/>
          <w:lang w:val="af-ZA"/>
        </w:rPr>
      </w:pPr>
    </w:p>
    <w:p w14:paraId="3C69EF9E" w14:textId="004DE7C7"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2791B" w:rsidRPr="00A2791B">
        <w:rPr>
          <w:rFonts w:ascii="GHEA Grapalat" w:hAnsi="GHEA Grapalat"/>
          <w:b/>
          <w:i w:val="0"/>
          <w:lang w:val="af-ZA"/>
        </w:rPr>
        <w:t>«</w:t>
      </w:r>
      <w:r w:rsidR="00B5745A">
        <w:rPr>
          <w:rFonts w:ascii="GHEA Grapalat" w:hAnsi="GHEA Grapalat"/>
          <w:b/>
          <w:i w:val="0"/>
          <w:lang w:val="af-ZA"/>
        </w:rPr>
        <w:t>ՏԻԳՐԱՆ ՄԵԾ ԱԿ</w:t>
      </w:r>
      <w:r w:rsidR="00A2791B" w:rsidRPr="00A2791B">
        <w:rPr>
          <w:rFonts w:ascii="GHEA Grapalat" w:hAnsi="GHEA Grapalat"/>
          <w:b/>
          <w:i w:val="0"/>
          <w:lang w:val="af-ZA"/>
        </w:rPr>
        <w:t xml:space="preserve"> »</w:t>
      </w:r>
      <w:r w:rsidR="00FD6146" w:rsidRPr="00FD6146">
        <w:rPr>
          <w:rFonts w:ascii="GHEA Grapalat" w:hAnsi="GHEA Grapalat"/>
          <w:b/>
          <w:i w:val="0"/>
          <w:lang w:val="af-ZA"/>
        </w:rPr>
        <w:t xml:space="preserve">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FD6146" w:rsidRPr="00FD6146">
        <w:rPr>
          <w:rFonts w:ascii="GHEA Grapalat" w:hAnsi="GHEA Grapalat"/>
          <w:i w:val="0"/>
          <w:lang w:val="af-ZA"/>
        </w:rPr>
        <w:t xml:space="preserve">Ք.Երևան , Տիգրան Մեծի 36ա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78FC2643"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508BE">
        <w:rPr>
          <w:rFonts w:ascii="GHEA Grapalat" w:hAnsi="GHEA Grapalat"/>
          <w:b/>
          <w:i w:val="0"/>
          <w:lang w:val="ru-RU"/>
        </w:rPr>
        <w:t>Դուռ՝</w:t>
      </w:r>
      <w:r w:rsidR="00D508BE" w:rsidRPr="00D508BE">
        <w:rPr>
          <w:rFonts w:ascii="GHEA Grapalat" w:hAnsi="GHEA Grapalat"/>
          <w:b/>
          <w:i w:val="0"/>
          <w:lang w:val="af-ZA"/>
        </w:rPr>
        <w:t xml:space="preserve"> </w:t>
      </w:r>
      <w:r w:rsidR="00D508BE">
        <w:rPr>
          <w:rFonts w:ascii="GHEA Grapalat" w:hAnsi="GHEA Grapalat"/>
          <w:b/>
          <w:i w:val="0"/>
          <w:lang w:val="ru-RU"/>
        </w:rPr>
        <w:t>թերմոալյումինե</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3EE4ABB"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4E7E46">
        <w:rPr>
          <w:rFonts w:ascii="GHEA Grapalat" w:hAnsi="GHEA Grapalat"/>
          <w:i w:val="0"/>
          <w:lang w:val="af-ZA"/>
        </w:rPr>
        <w:t>7-րդ</w:t>
      </w:r>
      <w:r w:rsidR="00357D48" w:rsidRPr="00A71D81">
        <w:rPr>
          <w:rFonts w:ascii="GHEA Grapalat" w:hAnsi="GHEA Grapalat"/>
          <w:i w:val="0"/>
          <w:lang w:val="af-ZA"/>
        </w:rPr>
        <w:t xml:space="preserve">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01A80E9"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D508BE" w:rsidRPr="00A2791B">
        <w:rPr>
          <w:rFonts w:ascii="GHEA Grapalat" w:hAnsi="GHEA Grapalat"/>
          <w:b/>
          <w:i w:val="0"/>
          <w:lang w:val="af-ZA"/>
        </w:rPr>
        <w:t>Ք.Երևան</w:t>
      </w:r>
      <w:r w:rsidR="00D508BE">
        <w:rPr>
          <w:rFonts w:ascii="GHEA Grapalat" w:hAnsi="GHEA Grapalat"/>
          <w:b/>
          <w:i w:val="0"/>
          <w:lang w:val="af-ZA"/>
        </w:rPr>
        <w:t>, Տիգրան Մեծի 36ա</w:t>
      </w:r>
      <w:r w:rsidR="00D508BE" w:rsidRPr="00A71D81">
        <w:rPr>
          <w:rFonts w:ascii="GHEA Grapalat" w:hAnsi="GHEA Grapalat"/>
          <w:i w:val="0"/>
          <w:lang w:val="af-ZA"/>
        </w:rPr>
        <w:t xml:space="preserve"> </w:t>
      </w:r>
      <w:r w:rsidR="00D508BE">
        <w:rPr>
          <w:rFonts w:ascii="GHEA Grapalat" w:hAnsi="GHEA Grapalat"/>
          <w:i w:val="0"/>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D508BE">
        <w:rPr>
          <w:rFonts w:ascii="GHEA Grapalat" w:hAnsi="GHEA Grapalat"/>
          <w:b/>
          <w:i w:val="0"/>
          <w:u w:val="single"/>
          <w:lang w:val="hy-AM"/>
        </w:rPr>
        <w:t>7</w:t>
      </w:r>
      <w:r w:rsidR="008D72EF">
        <w:rPr>
          <w:rFonts w:ascii="GHEA Grapalat" w:hAnsi="GHEA Grapalat"/>
          <w:b/>
          <w:i w:val="0"/>
          <w:u w:val="single"/>
          <w:lang w:val="af-ZA"/>
        </w:rPr>
        <w:t>-</w:t>
      </w:r>
      <w:r w:rsidR="004E7E46">
        <w:rPr>
          <w:rFonts w:ascii="GHEA Grapalat" w:hAnsi="GHEA Grapalat"/>
          <w:b/>
          <w:i w:val="0"/>
          <w:u w:val="single"/>
          <w:lang w:val="af-ZA"/>
        </w:rPr>
        <w:t>րդ</w:t>
      </w:r>
      <w:r w:rsidRPr="00A2791B">
        <w:rPr>
          <w:rFonts w:ascii="GHEA Grapalat" w:hAnsi="GHEA Grapalat"/>
          <w:b/>
          <w:i w:val="0"/>
          <w:lang w:val="af-ZA"/>
        </w:rPr>
        <w:t xml:space="preserve"> </w:t>
      </w:r>
      <w:r w:rsidR="00D508BE" w:rsidRPr="00A2791B">
        <w:rPr>
          <w:rFonts w:ascii="GHEA Grapalat" w:hAnsi="GHEA Grapalat"/>
          <w:b/>
          <w:i w:val="0"/>
          <w:lang w:val="af-ZA"/>
        </w:rPr>
        <w:t xml:space="preserve">օրվա ժամը </w:t>
      </w:r>
      <w:r w:rsidR="00D508BE">
        <w:rPr>
          <w:rFonts w:ascii="GHEA Grapalat" w:hAnsi="GHEA Grapalat"/>
          <w:b/>
          <w:i w:val="0"/>
          <w:u w:val="single"/>
          <w:lang w:val="af-ZA"/>
        </w:rPr>
        <w:t>11:15</w:t>
      </w:r>
      <w:r w:rsidR="00D508BE" w:rsidRPr="00A2791B">
        <w:rPr>
          <w:rFonts w:ascii="GHEA Grapalat" w:hAnsi="GHEA Grapalat"/>
          <w:b/>
          <w:i w:val="0"/>
          <w:lang w:val="af-ZA"/>
        </w:rPr>
        <w:t>-</w:t>
      </w:r>
      <w:r w:rsidR="00D508BE">
        <w:rPr>
          <w:rFonts w:ascii="GHEA Grapalat" w:hAnsi="GHEA Grapalat"/>
          <w:i w:val="0"/>
          <w:lang w:val="ru-RU"/>
        </w:rPr>
        <w:t>ն</w:t>
      </w:r>
      <w:r w:rsidR="00D508BE" w:rsidRPr="00A2791B">
        <w:rPr>
          <w:rFonts w:ascii="GHEA Grapalat" w:hAnsi="GHEA Grapalat"/>
          <w:b/>
          <w:i w:val="0"/>
          <w:lang w:val="af-ZA"/>
        </w:rPr>
        <w:t xml:space="preserve"> </w:t>
      </w:r>
      <w:r w:rsidR="00D508BE">
        <w:rPr>
          <w:rFonts w:ascii="GHEA Grapalat" w:hAnsi="GHEA Grapalat"/>
          <w:b/>
          <w:i w:val="0"/>
          <w:lang w:val="hy-AM"/>
        </w:rPr>
        <w:t>։</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AF93EB1"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2791B" w:rsidRPr="00A2791B">
        <w:rPr>
          <w:rFonts w:ascii="GHEA Grapalat" w:hAnsi="GHEA Grapalat"/>
          <w:i w:val="0"/>
          <w:lang w:val="af-ZA"/>
        </w:rPr>
        <w:t xml:space="preserve">Ք.Երևան, Տիգրան Մեծի 36ա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9A7139">
        <w:rPr>
          <w:rFonts w:ascii="GHEA Grapalat" w:hAnsi="GHEA Grapalat"/>
          <w:b/>
          <w:i w:val="0"/>
          <w:lang w:val="hy-AM"/>
        </w:rPr>
        <w:t>5</w:t>
      </w:r>
      <w:r w:rsidR="00A2791B" w:rsidRPr="00A2791B">
        <w:rPr>
          <w:rFonts w:ascii="GHEA Grapalat" w:hAnsi="GHEA Grapalat"/>
          <w:b/>
          <w:i w:val="0"/>
          <w:lang w:val="af-ZA"/>
        </w:rPr>
        <w:t xml:space="preserve"> </w:t>
      </w:r>
      <w:r w:rsidRPr="00A2791B">
        <w:rPr>
          <w:rFonts w:ascii="GHEA Grapalat" w:hAnsi="GHEA Grapalat"/>
          <w:b/>
          <w:i w:val="0"/>
          <w:lang w:val="af-ZA"/>
        </w:rPr>
        <w:t>» «</w:t>
      </w:r>
      <w:r w:rsidR="00D508BE">
        <w:rPr>
          <w:rFonts w:ascii="GHEA Grapalat" w:hAnsi="GHEA Grapalat"/>
          <w:b/>
          <w:i w:val="0"/>
          <w:lang w:val="hy-AM"/>
        </w:rPr>
        <w:t>օգոստոսի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D508BE">
        <w:rPr>
          <w:rFonts w:ascii="GHEA Grapalat" w:hAnsi="GHEA Grapalat"/>
          <w:b/>
          <w:i w:val="0"/>
          <w:lang w:val="hy-AM"/>
        </w:rPr>
        <w:t>5</w:t>
      </w:r>
      <w:r w:rsidRPr="00A2791B">
        <w:rPr>
          <w:rFonts w:ascii="GHEA Grapalat" w:hAnsi="GHEA Grapalat"/>
          <w:b/>
          <w:i w:val="0"/>
          <w:lang w:val="af-ZA"/>
        </w:rPr>
        <w:t xml:space="preserve">» -ին ժամը  </w:t>
      </w:r>
      <w:r w:rsidR="00D508BE">
        <w:rPr>
          <w:rFonts w:ascii="GHEA Grapalat" w:hAnsi="GHEA Grapalat"/>
          <w:b/>
          <w:i w:val="0"/>
          <w:lang w:val="af-ZA"/>
        </w:rPr>
        <w:t>11:15</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42BDCAC"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2791B" w:rsidRPr="00A2791B">
        <w:rPr>
          <w:rFonts w:ascii="GHEA Grapalat" w:hAnsi="GHEA Grapalat"/>
          <w:b/>
          <w:i w:val="0"/>
          <w:u w:val="single"/>
          <w:lang w:val="hy-AM"/>
        </w:rPr>
        <w:t>Է.Գրիգորյանին: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61E234D1"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&lt;&lt;</w:t>
      </w:r>
      <w:r w:rsidR="00B5745A">
        <w:rPr>
          <w:rFonts w:ascii="GHEA Grapalat" w:hAnsi="GHEA Grapalat"/>
          <w:b/>
          <w:lang w:val="af-ZA"/>
        </w:rPr>
        <w:t>ՏԻԳՐԱՆ ՄԵԾ ԱԿ</w:t>
      </w:r>
      <w:r>
        <w:rPr>
          <w:rFonts w:ascii="GHEA Grapalat" w:hAnsi="GHEA Grapalat"/>
          <w:b/>
          <w:lang w:val="af-ZA"/>
        </w:rPr>
        <w:t>&gt;&gt;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37FD732" w:rsidR="00341A74" w:rsidRDefault="00341A74" w:rsidP="00EF3662">
      <w:pPr>
        <w:pStyle w:val="aa"/>
        <w:ind w:right="-7" w:firstLine="567"/>
        <w:jc w:val="right"/>
        <w:rPr>
          <w:rFonts w:ascii="GHEA Grapalat" w:hAnsi="GHEA Grapalat" w:cs="Sylfaen"/>
          <w:i/>
          <w:sz w:val="22"/>
          <w:lang w:val="af-ZA"/>
        </w:rPr>
      </w:pPr>
    </w:p>
    <w:p w14:paraId="0A6F8B49" w14:textId="743F1535" w:rsidR="005D6A2B" w:rsidRDefault="005D6A2B" w:rsidP="00EF3662">
      <w:pPr>
        <w:pStyle w:val="aa"/>
        <w:ind w:right="-7" w:firstLine="567"/>
        <w:jc w:val="right"/>
        <w:rPr>
          <w:rFonts w:ascii="GHEA Grapalat" w:hAnsi="GHEA Grapalat" w:cs="Sylfaen"/>
          <w:i/>
          <w:sz w:val="22"/>
          <w:lang w:val="af-ZA"/>
        </w:rPr>
      </w:pPr>
    </w:p>
    <w:p w14:paraId="331D7A1B" w14:textId="0CE22E5C" w:rsidR="005D6A2B" w:rsidRDefault="005D6A2B" w:rsidP="00EF3662">
      <w:pPr>
        <w:pStyle w:val="aa"/>
        <w:ind w:right="-7" w:firstLine="567"/>
        <w:jc w:val="right"/>
        <w:rPr>
          <w:rFonts w:ascii="GHEA Grapalat" w:hAnsi="GHEA Grapalat" w:cs="Sylfaen"/>
          <w:i/>
          <w:sz w:val="22"/>
          <w:lang w:val="af-ZA"/>
        </w:rPr>
      </w:pPr>
    </w:p>
    <w:p w14:paraId="5C193D03" w14:textId="4F4681C4" w:rsidR="005D6A2B" w:rsidRDefault="005D6A2B" w:rsidP="00EF3662">
      <w:pPr>
        <w:pStyle w:val="aa"/>
        <w:ind w:right="-7" w:firstLine="567"/>
        <w:jc w:val="right"/>
        <w:rPr>
          <w:rFonts w:ascii="GHEA Grapalat" w:hAnsi="GHEA Grapalat" w:cs="Sylfaen"/>
          <w:i/>
          <w:sz w:val="22"/>
          <w:lang w:val="af-ZA"/>
        </w:rPr>
      </w:pPr>
    </w:p>
    <w:p w14:paraId="5EED28B3" w14:textId="4B3F3577" w:rsidR="005D6A2B" w:rsidRDefault="005D6A2B" w:rsidP="00EF3662">
      <w:pPr>
        <w:pStyle w:val="aa"/>
        <w:ind w:right="-7" w:firstLine="567"/>
        <w:jc w:val="right"/>
        <w:rPr>
          <w:rFonts w:ascii="GHEA Grapalat" w:hAnsi="GHEA Grapalat" w:cs="Sylfaen"/>
          <w:i/>
          <w:sz w:val="22"/>
          <w:lang w:val="af-ZA"/>
        </w:rPr>
      </w:pPr>
    </w:p>
    <w:p w14:paraId="52F2F949" w14:textId="77777777" w:rsidR="005D6A2B" w:rsidRPr="00A71D81" w:rsidRDefault="005D6A2B"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76712D8" w:rsidR="00096865" w:rsidRPr="00A71D81" w:rsidRDefault="00D508BE"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ՏՄԱԿ-ԳՀԱՊՁԲ-25/16-Դ</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6C42A68" w:rsidR="00096865" w:rsidRPr="00A71D81" w:rsidRDefault="00D508BE"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28․07</w:t>
      </w:r>
      <w:r w:rsidR="008D72EF">
        <w:rPr>
          <w:rFonts w:ascii="GHEA Grapalat" w:hAnsi="GHEA Grapalat" w:cs="Sylfaen"/>
          <w:i/>
          <w:sz w:val="20"/>
          <w:szCs w:val="20"/>
          <w:lang w:val="hy-AM"/>
        </w:rPr>
        <w:t>․2025թ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3485954" w:rsidR="00096865" w:rsidRPr="00A71D81" w:rsidRDefault="00A2791B" w:rsidP="00EF3662">
      <w:pPr>
        <w:pStyle w:val="aa"/>
        <w:ind w:right="-7" w:firstLine="567"/>
        <w:jc w:val="center"/>
        <w:rPr>
          <w:rFonts w:ascii="GHEA Grapalat" w:hAnsi="GHEA Grapalat"/>
          <w:lang w:val="af-ZA"/>
        </w:rPr>
      </w:pPr>
      <w:r>
        <w:rPr>
          <w:rFonts w:ascii="GHEA Grapalat" w:hAnsi="GHEA Grapalat" w:cs="Times Armenian"/>
          <w:i/>
          <w:lang w:val="af-ZA"/>
        </w:rPr>
        <w:t>«</w:t>
      </w:r>
      <w:r w:rsidR="00B5745A">
        <w:rPr>
          <w:rFonts w:ascii="GHEA Grapalat" w:hAnsi="GHEA Grapalat" w:cs="Times Armenian"/>
          <w:i/>
          <w:lang w:val="af-ZA"/>
        </w:rPr>
        <w:t>ՏԻԳՐԱՆ ՄԵԾ ԱԿ</w:t>
      </w:r>
      <w:r>
        <w:rPr>
          <w:rFonts w:ascii="GHEA Grapalat" w:hAnsi="GHEA Grapalat" w:cs="Times Armenian"/>
          <w:i/>
          <w:lang w:val="af-ZA"/>
        </w:rPr>
        <w:t xml:space="preserve"> »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C0FF4BF" w:rsidR="00096865" w:rsidRPr="00A71D81" w:rsidRDefault="00A2791B" w:rsidP="00EF3662">
      <w:pPr>
        <w:pStyle w:val="aa"/>
        <w:ind w:right="-7"/>
        <w:jc w:val="center"/>
        <w:rPr>
          <w:rFonts w:ascii="GHEA Grapalat" w:hAnsi="GHEA Grapalat"/>
          <w:szCs w:val="22"/>
          <w:lang w:val="af-ZA"/>
        </w:rPr>
      </w:pPr>
      <w:r>
        <w:rPr>
          <w:rFonts w:ascii="GHEA Grapalat" w:hAnsi="GHEA Grapalat" w:cs="Sylfaen"/>
          <w:lang w:val="af-ZA"/>
        </w:rPr>
        <w:t>«</w:t>
      </w:r>
      <w:r w:rsidR="00B5745A">
        <w:rPr>
          <w:rFonts w:ascii="GHEA Grapalat" w:hAnsi="GHEA Grapalat" w:cs="Sylfaen"/>
          <w:lang w:val="af-ZA"/>
        </w:rPr>
        <w:t>ՏԻԳՐԱՆ ՄԵԾ ԱԿ</w:t>
      </w:r>
      <w:r>
        <w:rPr>
          <w:rFonts w:ascii="GHEA Grapalat" w:hAnsi="GHEA Grapalat" w:cs="Sylfaen"/>
          <w:lang w:val="af-ZA"/>
        </w:rPr>
        <w:t xml:space="preserve"> »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D508BE">
        <w:rPr>
          <w:rFonts w:ascii="GHEA Grapalat" w:hAnsi="GHEA Grapalat" w:cs="Sylfaen"/>
          <w:lang w:val="af-ZA"/>
        </w:rPr>
        <w:t>Դուռ՝ թերմոալյումինե</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3BFDD4CC" w:rsidR="00096865" w:rsidRPr="00A71D81" w:rsidRDefault="00045D01" w:rsidP="00EF3662">
      <w:pPr>
        <w:ind w:firstLine="567"/>
        <w:jc w:val="center"/>
        <w:rPr>
          <w:rFonts w:ascii="GHEA Grapalat" w:hAnsi="GHEA Grapalat"/>
          <w:i/>
          <w:sz w:val="20"/>
          <w:lang w:val="af-ZA"/>
        </w:rPr>
      </w:pPr>
      <w:r w:rsidRPr="00045D01">
        <w:rPr>
          <w:rFonts w:ascii="GHEA Grapalat" w:hAnsi="GHEA Grapalat"/>
          <w:b/>
          <w:sz w:val="20"/>
          <w:lang w:val="af-ZA"/>
        </w:rPr>
        <w:t>«</w:t>
      </w:r>
      <w:r w:rsidR="00B5745A">
        <w:rPr>
          <w:rFonts w:ascii="GHEA Grapalat" w:hAnsi="GHEA Grapalat"/>
          <w:b/>
          <w:sz w:val="20"/>
          <w:lang w:val="af-ZA"/>
        </w:rPr>
        <w:t>ՏԻԳՐԱՆ ՄԵԾ ԱԿ</w:t>
      </w:r>
      <w:r w:rsidRPr="00045D01">
        <w:rPr>
          <w:rFonts w:ascii="GHEA Grapalat" w:hAnsi="GHEA Grapalat"/>
          <w:b/>
          <w:sz w:val="20"/>
          <w:lang w:val="af-ZA"/>
        </w:rPr>
        <w:t xml:space="preserve"> » ՓԲԸ-Ի ԿԱՐԻՔՆԵՐԻ ՀԱՄԱՐ` «</w:t>
      </w:r>
      <w:r w:rsidR="00D508BE">
        <w:rPr>
          <w:rFonts w:ascii="GHEA Grapalat" w:hAnsi="GHEA Grapalat"/>
          <w:b/>
          <w:sz w:val="20"/>
          <w:lang w:val="af-ZA"/>
        </w:rPr>
        <w:t>Դուռ՝ թերմոալյումինե</w:t>
      </w:r>
      <w:r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proofErr w:type="gramStart"/>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2452A1C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D508BE">
        <w:rPr>
          <w:rFonts w:ascii="GHEA Grapalat" w:hAnsi="GHEA Grapalat" w:cs="Times Armenian"/>
          <w:sz w:val="20"/>
          <w:lang w:val="af-ZA"/>
        </w:rPr>
        <w:t>ՏՄԱԿ-ԳՀԱՊՁԲ-25/16-Դ</w:t>
      </w:r>
      <w:r w:rsidR="006A23D1" w:rsidRPr="006A23D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5A5806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45D01" w:rsidRPr="00045D01">
        <w:rPr>
          <w:rFonts w:ascii="GHEA Grapalat" w:hAnsi="GHEA Grapalat"/>
          <w:sz w:val="20"/>
          <w:lang w:val="af-ZA"/>
        </w:rPr>
        <w:t>«</w:t>
      </w:r>
      <w:r w:rsidR="00B5745A">
        <w:rPr>
          <w:rFonts w:ascii="GHEA Grapalat" w:hAnsi="GHEA Grapalat"/>
          <w:sz w:val="20"/>
          <w:lang w:val="af-ZA"/>
        </w:rPr>
        <w:t>ՏԻԳՐԱՆ ՄԵԾ ԱԿ</w:t>
      </w:r>
      <w:r w:rsidR="00045D01" w:rsidRPr="00045D01">
        <w:rPr>
          <w:rFonts w:ascii="GHEA Grapalat" w:hAnsi="GHEA Grapalat"/>
          <w:sz w:val="20"/>
          <w:lang w:val="af-ZA"/>
        </w:rPr>
        <w:t>»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4D42F8B"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E71B87" w:rsidRPr="00045D01">
        <w:rPr>
          <w:rFonts w:ascii="GHEA Grapalat" w:hAnsi="GHEA Grapalat"/>
          <w:b/>
          <w:lang w:val="af-ZA"/>
        </w:rPr>
        <w:t>«</w:t>
      </w:r>
      <w:proofErr w:type="gramEnd"/>
      <w:r w:rsidR="00B5745A">
        <w:rPr>
          <w:rFonts w:ascii="GHEA Grapalat" w:hAnsi="GHEA Grapalat"/>
          <w:b/>
          <w:lang w:val="af-ZA"/>
        </w:rPr>
        <w:t>ՏԻԳՐԱՆ ՄԵԾ ԱԿ</w:t>
      </w:r>
      <w:r w:rsidR="00E71B87" w:rsidRPr="00045D01">
        <w:rPr>
          <w:rFonts w:ascii="GHEA Grapalat" w:hAnsi="GHEA Grapalat"/>
          <w:b/>
          <w:lang w:val="af-ZA"/>
        </w:rPr>
        <w:t xml:space="preserve"> »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D508BE">
        <w:rPr>
          <w:rFonts w:ascii="GHEA Grapalat" w:hAnsi="GHEA Grapalat" w:cs="Sylfaen"/>
          <w:i w:val="0"/>
        </w:rPr>
        <w:t>Դուռ՝ թերմոալյումինե</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8D72EF">
        <w:rPr>
          <w:rFonts w:ascii="GHEA Grapalat" w:hAnsi="GHEA Grapalat"/>
          <w:i w:val="0"/>
          <w:lang w:val="hy-AM"/>
        </w:rPr>
        <w:t>1</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62BA4441" w14:textId="77777777" w:rsidR="00D80E36" w:rsidRPr="00D80E36" w:rsidRDefault="00D80E36" w:rsidP="00D80E36">
      <w:pPr>
        <w:rPr>
          <w:lang w:val="af-ZA"/>
        </w:rPr>
      </w:pPr>
    </w:p>
    <w:tbl>
      <w:tblPr>
        <w:tblpPr w:leftFromText="180" w:rightFromText="180" w:vertAnchor="text" w:tblpXSpec="center" w:tblpY="1"/>
        <w:tblOverlap w:val="neve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095"/>
      </w:tblGrid>
      <w:tr w:rsidR="00D80E36" w:rsidRPr="00D80E36" w14:paraId="29F18B50" w14:textId="77777777" w:rsidTr="000A74E8">
        <w:trPr>
          <w:trHeight w:val="480"/>
          <w:jc w:val="center"/>
        </w:trPr>
        <w:tc>
          <w:tcPr>
            <w:tcW w:w="3573" w:type="dxa"/>
            <w:gridSpan w:val="2"/>
            <w:vAlign w:val="center"/>
          </w:tcPr>
          <w:p w14:paraId="25C04E70" w14:textId="77777777" w:rsidR="00D80E36" w:rsidRPr="00D80E36" w:rsidRDefault="00D80E36" w:rsidP="000A74E8">
            <w:pPr>
              <w:pStyle w:val="23"/>
              <w:spacing w:line="240" w:lineRule="auto"/>
              <w:ind w:firstLine="0"/>
              <w:jc w:val="center"/>
              <w:rPr>
                <w:rFonts w:ascii="GHEA Grapalat" w:hAnsi="GHEA Grapalat"/>
                <w:bCs/>
                <w:i/>
                <w:iCs/>
                <w:sz w:val="18"/>
                <w:szCs w:val="18"/>
              </w:rPr>
            </w:pPr>
            <w:r w:rsidRPr="00D80E36">
              <w:rPr>
                <w:rFonts w:ascii="GHEA Grapalat" w:hAnsi="GHEA Grapalat"/>
                <w:bCs/>
                <w:i/>
                <w:iCs/>
                <w:sz w:val="18"/>
                <w:szCs w:val="18"/>
              </w:rPr>
              <w:t xml:space="preserve">Չափաբաժինների </w:t>
            </w:r>
          </w:p>
        </w:tc>
        <w:tc>
          <w:tcPr>
            <w:tcW w:w="6095" w:type="dxa"/>
            <w:vMerge w:val="restart"/>
            <w:vAlign w:val="center"/>
          </w:tcPr>
          <w:p w14:paraId="5D8DF4B4" w14:textId="77777777" w:rsidR="00D80E36" w:rsidRPr="00D80E36" w:rsidRDefault="00D80E36" w:rsidP="000A74E8">
            <w:pPr>
              <w:pStyle w:val="23"/>
              <w:spacing w:line="240" w:lineRule="auto"/>
              <w:ind w:firstLine="0"/>
              <w:jc w:val="center"/>
              <w:rPr>
                <w:rFonts w:ascii="GHEA Grapalat" w:hAnsi="GHEA Grapalat"/>
                <w:bCs/>
                <w:i/>
                <w:iCs/>
              </w:rPr>
            </w:pPr>
            <w:r w:rsidRPr="00D80E36">
              <w:rPr>
                <w:rFonts w:ascii="GHEA Grapalat" w:hAnsi="GHEA Grapalat"/>
                <w:bCs/>
                <w:i/>
                <w:iCs/>
              </w:rPr>
              <w:t>Չափաբաժնի անվանումը</w:t>
            </w:r>
          </w:p>
        </w:tc>
      </w:tr>
      <w:tr w:rsidR="00D80E36" w:rsidRPr="00D80E36" w14:paraId="02B0D9C3" w14:textId="77777777" w:rsidTr="000A74E8">
        <w:trPr>
          <w:trHeight w:val="292"/>
          <w:jc w:val="center"/>
        </w:trPr>
        <w:tc>
          <w:tcPr>
            <w:tcW w:w="1701" w:type="dxa"/>
            <w:vAlign w:val="center"/>
          </w:tcPr>
          <w:p w14:paraId="327A4172" w14:textId="77777777" w:rsidR="00D80E36" w:rsidRPr="00D80E36" w:rsidRDefault="00D80E36" w:rsidP="000A74E8">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872" w:type="dxa"/>
            <w:vAlign w:val="center"/>
          </w:tcPr>
          <w:p w14:paraId="172D93E6" w14:textId="77777777" w:rsidR="00D80E36" w:rsidRPr="00D80E36" w:rsidRDefault="00D80E36" w:rsidP="000A74E8">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6095" w:type="dxa"/>
            <w:vMerge/>
            <w:vAlign w:val="center"/>
          </w:tcPr>
          <w:p w14:paraId="4A8F9E18" w14:textId="77777777" w:rsidR="00D80E36" w:rsidRPr="00D80E36" w:rsidRDefault="00D80E36" w:rsidP="000A74E8">
            <w:pPr>
              <w:pStyle w:val="23"/>
              <w:spacing w:line="240" w:lineRule="auto"/>
              <w:ind w:firstLine="0"/>
              <w:jc w:val="center"/>
              <w:rPr>
                <w:rFonts w:ascii="GHEA Grapalat" w:hAnsi="GHEA Grapalat"/>
                <w:bCs/>
                <w:i/>
                <w:iCs/>
              </w:rPr>
            </w:pPr>
          </w:p>
        </w:tc>
      </w:tr>
      <w:tr w:rsidR="00D80E36" w:rsidRPr="00D80E36" w14:paraId="16AE6E74" w14:textId="77777777" w:rsidTr="00696D61">
        <w:trPr>
          <w:trHeight w:val="322"/>
          <w:jc w:val="center"/>
        </w:trPr>
        <w:tc>
          <w:tcPr>
            <w:tcW w:w="9668" w:type="dxa"/>
            <w:gridSpan w:val="3"/>
            <w:vAlign w:val="center"/>
          </w:tcPr>
          <w:p w14:paraId="465DC72A" w14:textId="60906B5E" w:rsidR="00D80E36" w:rsidRPr="00DC6610" w:rsidRDefault="00D80E36" w:rsidP="000A74E8">
            <w:pPr>
              <w:pStyle w:val="23"/>
              <w:spacing w:line="240" w:lineRule="auto"/>
              <w:ind w:firstLine="0"/>
              <w:jc w:val="center"/>
              <w:rPr>
                <w:rFonts w:ascii="GHEA Grapalat" w:hAnsi="GHEA Grapalat"/>
                <w:b/>
                <w:lang w:val="hy-AM"/>
              </w:rPr>
            </w:pPr>
          </w:p>
        </w:tc>
      </w:tr>
      <w:tr w:rsidR="000A74E8" w:rsidRPr="00D80E36" w14:paraId="66CA3CB5" w14:textId="77777777" w:rsidTr="00AB3757">
        <w:trPr>
          <w:trHeight w:val="708"/>
          <w:jc w:val="center"/>
        </w:trPr>
        <w:tc>
          <w:tcPr>
            <w:tcW w:w="1701" w:type="dxa"/>
            <w:vAlign w:val="center"/>
          </w:tcPr>
          <w:p w14:paraId="44B1AE3E" w14:textId="62C0984E" w:rsidR="000A74E8" w:rsidRPr="008D72EF" w:rsidRDefault="008D72EF" w:rsidP="000A74E8">
            <w:pPr>
              <w:pStyle w:val="23"/>
              <w:spacing w:line="240" w:lineRule="auto"/>
              <w:ind w:firstLine="0"/>
              <w:jc w:val="center"/>
              <w:rPr>
                <w:rFonts w:ascii="Arial" w:hAnsi="Arial" w:cs="Sylfaen"/>
                <w:lang w:val="hy-AM"/>
              </w:rPr>
            </w:pPr>
            <w:r>
              <w:rPr>
                <w:rFonts w:ascii="Arial" w:hAnsi="Arial"/>
                <w:color w:val="000000"/>
                <w:lang w:val="hy-AM"/>
              </w:rPr>
              <w:t>1</w:t>
            </w:r>
          </w:p>
        </w:tc>
        <w:tc>
          <w:tcPr>
            <w:tcW w:w="1872" w:type="dxa"/>
            <w:vAlign w:val="center"/>
          </w:tcPr>
          <w:p w14:paraId="6F7666DF" w14:textId="796317ED" w:rsidR="000A74E8" w:rsidRPr="000A74E8" w:rsidRDefault="00D508BE" w:rsidP="000A74E8">
            <w:pPr>
              <w:pStyle w:val="23"/>
              <w:spacing w:line="240" w:lineRule="auto"/>
              <w:ind w:firstLine="0"/>
              <w:jc w:val="center"/>
              <w:rPr>
                <w:rFonts w:ascii="GHEA Grapalat" w:hAnsi="GHEA Grapalat" w:cs="Sylfaen"/>
                <w:lang w:val="en-AU"/>
              </w:rPr>
            </w:pPr>
            <w:r>
              <w:rPr>
                <w:rFonts w:ascii="GHEA Grapalat" w:hAnsi="GHEA Grapalat"/>
                <w:color w:val="000000"/>
                <w:lang w:val="hy-AM"/>
              </w:rPr>
              <w:t>224 000</w:t>
            </w:r>
            <w:r w:rsidR="000A74E8" w:rsidRPr="000A74E8">
              <w:rPr>
                <w:rFonts w:ascii="GHEA Grapalat" w:hAnsi="GHEA Grapalat"/>
                <w:color w:val="000000"/>
              </w:rPr>
              <w:t xml:space="preserve">   </w:t>
            </w:r>
          </w:p>
        </w:tc>
        <w:tc>
          <w:tcPr>
            <w:tcW w:w="6095" w:type="dxa"/>
            <w:vAlign w:val="center"/>
          </w:tcPr>
          <w:p w14:paraId="2C557DDC" w14:textId="2DC5B576" w:rsidR="000A74E8" w:rsidRPr="00D508BE" w:rsidRDefault="00D508BE" w:rsidP="000A74E8">
            <w:pPr>
              <w:pStyle w:val="23"/>
              <w:spacing w:line="240" w:lineRule="auto"/>
              <w:ind w:firstLine="0"/>
              <w:rPr>
                <w:rFonts w:ascii="GHEA Grapalat" w:hAnsi="GHEA Grapalat" w:cs="Sylfaen"/>
                <w:lang w:val="hy-AM"/>
              </w:rPr>
            </w:pPr>
            <w:r>
              <w:rPr>
                <w:rFonts w:ascii="GHEA Grapalat" w:hAnsi="GHEA Grapalat"/>
                <w:color w:val="000000"/>
                <w:lang w:val="hy-AM"/>
              </w:rPr>
              <w:t>Դուռ՝ թերմոոլյումինե</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645411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32318">
        <w:rPr>
          <w:rFonts w:ascii="GHEA Grapalat" w:hAnsi="GHEA Grapalat" w:cs="Sylfaen"/>
          <w:szCs w:val="24"/>
          <w:lang w:val="hy-AM"/>
        </w:rPr>
        <w:t>«7»րդ</w:t>
      </w:r>
      <w:r w:rsidR="008D72EF">
        <w:rPr>
          <w:rFonts w:ascii="GHEA Grapalat" w:hAnsi="GHEA Grapalat" w:cs="Sylfaen"/>
          <w:szCs w:val="24"/>
          <w:lang w:val="hy-AM"/>
        </w:rPr>
        <w:t xml:space="preserve"> օրվա</w:t>
      </w:r>
      <w:r w:rsidRPr="00A71D81">
        <w:rPr>
          <w:rFonts w:ascii="GHEA Grapalat" w:hAnsi="GHEA Grapalat" w:cs="Sylfaen"/>
          <w:szCs w:val="24"/>
          <w:lang w:val="hy-AM"/>
        </w:rPr>
        <w:t xml:space="preserve"> ժամը </w:t>
      </w:r>
      <w:r w:rsidR="00A76C15" w:rsidRPr="00A71D81">
        <w:rPr>
          <w:rFonts w:ascii="GHEA Grapalat" w:hAnsi="GHEA Grapalat" w:cs="Sylfaen"/>
          <w:szCs w:val="24"/>
          <w:lang w:val="hy-AM"/>
        </w:rPr>
        <w:t>«</w:t>
      </w:r>
      <w:r w:rsidR="00D508BE">
        <w:rPr>
          <w:rFonts w:ascii="GHEA Grapalat" w:hAnsi="GHEA Grapalat" w:cs="Sylfaen"/>
          <w:szCs w:val="24"/>
          <w:lang w:val="hy-AM"/>
        </w:rPr>
        <w:t>11:15</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71B87" w:rsidRPr="00E71B87">
        <w:rPr>
          <w:rFonts w:ascii="GHEA Grapalat" w:hAnsi="GHEA Grapalat" w:cs="Sylfaen"/>
          <w:szCs w:val="24"/>
          <w:lang w:val="hy-AM"/>
        </w:rPr>
        <w:t>Ք.Երևան, Տիգրան Մեծի 36ա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241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E71B87" w:rsidRPr="00E71B87">
        <w:rPr>
          <w:rFonts w:ascii="GHEA Grapalat" w:hAnsi="GHEA Grapalat" w:cs="Sylfaen"/>
          <w:szCs w:val="24"/>
          <w:lang w:val="hy-AM"/>
        </w:rPr>
        <w:t>Է.Գրիգորյանը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030C5041"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1D496B">
        <w:rPr>
          <w:rFonts w:ascii="GHEA Grapalat" w:hAnsi="GHEA Grapalat" w:cs="Sylfaen"/>
          <w:sz w:val="20"/>
          <w:szCs w:val="24"/>
          <w:lang w:val="hy-AM" w:eastAsia="en-US"/>
        </w:rPr>
        <w:t xml:space="preserve">Դեղատնային </w:t>
      </w:r>
      <w:r w:rsidR="00D508BE">
        <w:rPr>
          <w:rFonts w:ascii="GHEA Grapalat" w:hAnsi="GHEA Grapalat" w:cs="Sylfaen"/>
          <w:sz w:val="20"/>
          <w:szCs w:val="24"/>
          <w:lang w:val="hy-AM" w:eastAsia="en-US"/>
        </w:rPr>
        <w:t>Դուռ՝ թերմոալյումինե</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FCECDD1"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632318">
        <w:rPr>
          <w:rFonts w:ascii="GHEA Grapalat" w:hAnsi="GHEA Grapalat" w:cs="Sylfaen"/>
          <w:szCs w:val="24"/>
        </w:rPr>
        <w:t>«7»րդ</w:t>
      </w:r>
      <w:r w:rsidR="008D72EF">
        <w:rPr>
          <w:rFonts w:ascii="GHEA Grapalat" w:hAnsi="GHEA Grapalat" w:cs="Sylfaen"/>
          <w:szCs w:val="24"/>
        </w:rPr>
        <w:t xml:space="preserve"> 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D508BE">
        <w:rPr>
          <w:rFonts w:ascii="GHEA Grapalat" w:hAnsi="GHEA Grapalat" w:cs="Sylfaen"/>
          <w:szCs w:val="24"/>
        </w:rPr>
        <w:t>11:15</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bookmarkStart w:id="5" w:name="_GoBack"/>
      <w:bookmarkEnd w:id="5"/>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66E9680C"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4E7E46">
        <w:rPr>
          <w:rFonts w:ascii="GHEA Grapalat" w:hAnsi="GHEA Grapalat" w:cs="Sylfaen"/>
          <w:sz w:val="20"/>
          <w:lang w:val="af-ZA"/>
        </w:rPr>
        <w:t>7-րդ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54EFB6DC"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4E7E46">
        <w:rPr>
          <w:rFonts w:ascii="GHEA Grapalat" w:hAnsi="GHEA Grapalat" w:cs="Sylfaen"/>
          <w:sz w:val="20"/>
          <w:lang w:val="af-ZA"/>
        </w:rPr>
        <w:t>7-րդ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3CECEC0E"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E7E46">
        <w:rPr>
          <w:rFonts w:ascii="GHEA Grapalat" w:hAnsi="GHEA Grapalat" w:cs="Sylfaen"/>
          <w:sz w:val="20"/>
          <w:szCs w:val="24"/>
          <w:lang w:val="af-ZA" w:eastAsia="en-US"/>
        </w:rPr>
        <w:t>7-րդ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8D78DC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4E7E46">
        <w:rPr>
          <w:rFonts w:ascii="GHEA Grapalat" w:hAnsi="GHEA Grapalat"/>
          <w:sz w:val="20"/>
          <w:szCs w:val="20"/>
          <w:lang w:val="hy-AM" w:eastAsia="x-none"/>
        </w:rPr>
        <w:t>7-րդ</w:t>
      </w:r>
      <w:r w:rsidR="00537173" w:rsidRPr="00A71D81">
        <w:rPr>
          <w:rFonts w:ascii="GHEA Grapalat" w:hAnsi="GHEA Grapalat"/>
          <w:sz w:val="20"/>
          <w:szCs w:val="20"/>
          <w:lang w:val="hy-AM" w:eastAsia="x-none"/>
        </w:rPr>
        <w:t xml:space="preserve">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0D92690E"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4E7E46">
        <w:rPr>
          <w:rFonts w:ascii="GHEA Grapalat" w:hAnsi="GHEA Grapalat" w:cs="Sylfaen"/>
          <w:sz w:val="20"/>
          <w:lang w:val="af-ZA"/>
        </w:rPr>
        <w:t>7-րդ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3910182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4E7E46">
        <w:rPr>
          <w:rFonts w:ascii="GHEA Grapalat" w:hAnsi="GHEA Grapalat"/>
          <w:sz w:val="20"/>
          <w:szCs w:val="20"/>
          <w:lang w:val="es-ES"/>
        </w:rPr>
        <w:t>7-րդ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52C7A0F" w:rsidR="00B2572B" w:rsidRPr="00A71D81" w:rsidRDefault="00D508BE" w:rsidP="00EF3662">
      <w:pPr>
        <w:pStyle w:val="31"/>
        <w:spacing w:line="240" w:lineRule="auto"/>
        <w:jc w:val="right"/>
        <w:rPr>
          <w:rFonts w:ascii="GHEA Grapalat" w:hAnsi="GHEA Grapalat" w:cs="Arial"/>
          <w:b/>
          <w:lang w:val="es-ES"/>
        </w:rPr>
      </w:pPr>
      <w:r>
        <w:rPr>
          <w:rFonts w:ascii="GHEA Grapalat" w:hAnsi="GHEA Grapalat"/>
          <w:sz w:val="24"/>
          <w:szCs w:val="24"/>
          <w:lang w:val="af-ZA"/>
        </w:rPr>
        <w:t>ՏՄԱԿ-ԳՀԱՊՁԲ-25/16-Դ</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BAEEBE0" w:rsidR="00B2572B" w:rsidRPr="00A71D81" w:rsidRDefault="00DC6610"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DC6610">
        <w:rPr>
          <w:rFonts w:ascii="GHEA Grapalat" w:hAnsi="GHEA Grapalat"/>
          <w:sz w:val="22"/>
          <w:szCs w:val="22"/>
          <w:lang w:val="es-ES"/>
        </w:rPr>
        <w:t xml:space="preserve"> </w:t>
      </w:r>
      <w:r w:rsidR="00D508BE">
        <w:rPr>
          <w:rFonts w:ascii="GHEA Grapalat" w:hAnsi="GHEA Grapalat"/>
          <w:lang w:val="es-ES"/>
        </w:rPr>
        <w:t>ՏՄԱԿ-ԳՀԱՊՁԲ-25/16-Դ</w:t>
      </w:r>
      <w:r>
        <w:rPr>
          <w:rFonts w:ascii="GHEA Grapalat" w:hAnsi="GHEA Grapalat"/>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9692F8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508BE">
        <w:rPr>
          <w:rFonts w:ascii="GHEA Grapalat" w:hAnsi="GHEA Grapalat" w:cs="Arial"/>
          <w:sz w:val="20"/>
          <w:szCs w:val="20"/>
          <w:lang w:val="es-ES"/>
        </w:rPr>
        <w:t>ՏՄԱԿ-ԳՀԱՊՁԲ-25/16-Դ</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56F03E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D508BE">
        <w:rPr>
          <w:rFonts w:ascii="GHEA Grapalat" w:hAnsi="GHEA Grapalat"/>
          <w:lang w:val="es-ES"/>
        </w:rPr>
        <w:t>ՏՄԱԿ-ԳՀԱՊՁԲ-25/16-Դ</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7FAE88D" w:rsidR="000B1088" w:rsidRPr="00A71D81" w:rsidRDefault="00D508BE" w:rsidP="000B1088">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ՏՄԱԿ-ԳՀԱՊՁԲ-25/16-Դ</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BCEE48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508BE">
        <w:rPr>
          <w:rFonts w:ascii="GHEA Grapalat" w:hAnsi="GHEA Grapalat" w:cs="Arial"/>
          <w:sz w:val="20"/>
          <w:szCs w:val="20"/>
          <w:lang w:val="es-ES"/>
        </w:rPr>
        <w:t>ՏՄԱԿ-ԳՀԱՊՁԲ-25/16-Դ</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D4F2AAC" w:rsidR="00BF1194" w:rsidRPr="00A71D81" w:rsidRDefault="00D508BE" w:rsidP="00BF1194">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ՏՄԱԿ-ԳՀԱՊՁԲ-25/16-Դ</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460BE8B" w:rsidR="00B2572B" w:rsidRPr="00A71D81" w:rsidRDefault="00D508BE" w:rsidP="00EF3662">
      <w:pPr>
        <w:pStyle w:val="31"/>
        <w:spacing w:line="240" w:lineRule="auto"/>
        <w:jc w:val="right"/>
        <w:rPr>
          <w:rFonts w:ascii="GHEA Grapalat" w:hAnsi="GHEA Grapalat" w:cs="Arial"/>
          <w:b/>
          <w:lang w:val="hy-AM"/>
        </w:rPr>
      </w:pPr>
      <w:r>
        <w:rPr>
          <w:rFonts w:ascii="GHEA Grapalat" w:hAnsi="GHEA Grapalat"/>
          <w:b/>
          <w:i/>
          <w:lang w:val="af-ZA"/>
        </w:rPr>
        <w:t>ՏՄԱԿ-ԳՀԱՊՁԲ-25/16-Դ</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645235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D508BE">
        <w:rPr>
          <w:rFonts w:ascii="GHEA Grapalat" w:hAnsi="GHEA Grapalat" w:cs="Arial"/>
          <w:sz w:val="20"/>
          <w:szCs w:val="20"/>
          <w:lang w:val="es-ES"/>
        </w:rPr>
        <w:t>ՏՄԱԿ-ԳՀԱՊՁԲ-25/16-Դ</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508B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508B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508B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508B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D204325" w:rsidR="007862B1" w:rsidRPr="00A71D81" w:rsidRDefault="00D508BE" w:rsidP="007862B1">
      <w:pPr>
        <w:pStyle w:val="31"/>
        <w:spacing w:line="240" w:lineRule="auto"/>
        <w:jc w:val="right"/>
        <w:rPr>
          <w:rFonts w:ascii="GHEA Grapalat" w:hAnsi="GHEA Grapalat" w:cs="Arial"/>
          <w:b/>
          <w:lang w:val="hy-AM"/>
        </w:rPr>
      </w:pPr>
      <w:r>
        <w:rPr>
          <w:rFonts w:ascii="GHEA Grapalat" w:hAnsi="GHEA Grapalat"/>
          <w:b/>
          <w:i/>
          <w:lang w:val="af-ZA"/>
        </w:rPr>
        <w:t>ՏՄԱԿ-ԳՀԱՊՁԲ-25/16-Դ</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B7F3EE0"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61C7AC"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1F397"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42A88"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Շահառուի հաշվի համարը (հշ.N) 1510036375510100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508B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508B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508B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508B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508B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48DB5FF" w:rsidR="00631658" w:rsidRPr="00A71D81" w:rsidRDefault="00D508BE" w:rsidP="00631658">
      <w:pPr>
        <w:pStyle w:val="31"/>
        <w:spacing w:line="240" w:lineRule="auto"/>
        <w:jc w:val="right"/>
        <w:rPr>
          <w:rFonts w:ascii="GHEA Grapalat" w:hAnsi="GHEA Grapalat" w:cs="Sylfaen"/>
          <w:b/>
          <w:lang w:val="hy-AM"/>
        </w:rPr>
      </w:pPr>
      <w:r>
        <w:rPr>
          <w:rFonts w:ascii="GHEA Grapalat" w:hAnsi="GHEA Grapalat"/>
          <w:b/>
          <w:i/>
          <w:lang w:val="af-ZA"/>
        </w:rPr>
        <w:t>ՏՄԱԿ-ԳՀԱՊՁԲ-25/16-Դ</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B5745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D54FEC" w:rsidR="007C5D06" w:rsidRPr="00B5745A" w:rsidRDefault="007C5D06" w:rsidP="007C5D06">
            <w:pPr>
              <w:rPr>
                <w:rFonts w:ascii="GHEA Grapalat" w:hAnsi="GHEA Grapalat" w:cs="Arial"/>
                <w:sz w:val="20"/>
                <w:szCs w:val="20"/>
                <w:lang w:val="hy-AM"/>
              </w:rPr>
            </w:pPr>
            <w:r>
              <w:rPr>
                <w:rFonts w:ascii="GHEA Grapalat" w:hAnsi="GHEA Grapalat" w:cs="Sylfaen"/>
                <w:sz w:val="20"/>
                <w:szCs w:val="20"/>
                <w:lang w:val="hy-AM"/>
              </w:rPr>
              <w:t xml:space="preserve"> 9. Շահառուի  անվանումը, կամ անուն ազգանուն ` &lt;&lt;</w:t>
            </w:r>
            <w:r w:rsidR="00B5745A">
              <w:rPr>
                <w:rFonts w:ascii="GHEA Grapalat" w:hAnsi="GHEA Grapalat" w:cs="Sylfaen"/>
                <w:sz w:val="20"/>
                <w:szCs w:val="20"/>
                <w:lang w:val="hy-AM"/>
              </w:rPr>
              <w:t>ՏԻԳՐԱՆ ՄԵԾ ԱԿ</w:t>
            </w:r>
            <w:r>
              <w:rPr>
                <w:rFonts w:ascii="GHEA Grapalat" w:hAnsi="GHEA Grapalat" w:cs="Sylfaen"/>
                <w:sz w:val="20"/>
                <w:szCs w:val="20"/>
                <w:lang w:val="hy-AM"/>
              </w:rPr>
              <w:t>&gt;&gt;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F0CFF3"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BA349C"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27A7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Շահառուի հաշվի համարը (հշ.N) 1510036375510100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508B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508B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508B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508B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508B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FE4307E" w:rsidR="00071D1C" w:rsidRPr="00A71D81" w:rsidRDefault="00D508BE" w:rsidP="00EF3662">
      <w:pPr>
        <w:pStyle w:val="31"/>
        <w:spacing w:line="240" w:lineRule="auto"/>
        <w:jc w:val="right"/>
        <w:rPr>
          <w:rFonts w:ascii="GHEA Grapalat" w:hAnsi="GHEA Grapalat" w:cs="Sylfaen"/>
          <w:b/>
          <w:lang w:val="hy-AM"/>
        </w:rPr>
      </w:pPr>
      <w:r>
        <w:rPr>
          <w:rFonts w:ascii="GHEA Grapalat" w:hAnsi="GHEA Grapalat"/>
          <w:b/>
          <w:i/>
          <w:lang w:val="af-ZA"/>
        </w:rPr>
        <w:t>ՏՄԱԿ-ԳՀԱՊՁԲ-25/16-Դ</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5D19BED" w14:textId="63A92457" w:rsidR="001F7588" w:rsidRPr="009E7146" w:rsidRDefault="009E7146" w:rsidP="001F758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001F7588">
        <w:rPr>
          <w:rFonts w:ascii="GHEA Grapalat" w:hAnsi="GHEA Grapalat" w:cs="Sylfaen"/>
          <w:b/>
          <w:sz w:val="20"/>
          <w:lang w:val="hy-AM"/>
        </w:rPr>
        <w:t xml:space="preserve"> </w:t>
      </w:r>
      <w:r w:rsidR="001F7588" w:rsidRPr="002D5DD6">
        <w:rPr>
          <w:rFonts w:ascii="GHEA Grapalat" w:hAnsi="GHEA Grapalat" w:cs="Sylfaen"/>
          <w:b/>
          <w:sz w:val="20"/>
          <w:lang w:val="hy-AM"/>
        </w:rPr>
        <w:t>և</w:t>
      </w:r>
      <w:r w:rsidR="001F7588" w:rsidRPr="002D5DD6">
        <w:rPr>
          <w:rFonts w:ascii="GHEA Grapalat" w:hAnsi="GHEA Grapalat" w:cs="Times Armenian"/>
          <w:b/>
          <w:sz w:val="20"/>
          <w:lang w:val="hy-AM"/>
        </w:rPr>
        <w:t xml:space="preserve"> դեպքում </w:t>
      </w:r>
      <w:r w:rsidR="001F7588" w:rsidRPr="002D5DD6">
        <w:rPr>
          <w:rFonts w:ascii="GHEA Grapalat" w:hAnsi="GHEA Grapalat" w:cs="Sylfaen"/>
          <w:b/>
          <w:sz w:val="20"/>
          <w:lang w:val="hy-AM"/>
        </w:rPr>
        <w:t>վճարել</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դրա</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համար</w:t>
      </w:r>
      <w:r w:rsidR="001F7588"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026B446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B5745A">
        <w:rPr>
          <w:rFonts w:ascii="GHEA Grapalat" w:hAnsi="GHEA Grapalat"/>
          <w:sz w:val="20"/>
          <w:lang w:val="hy-AM"/>
        </w:rPr>
        <w:t>նոյեմբեր</w:t>
      </w:r>
      <w:r w:rsidRPr="00A71D81">
        <w:rPr>
          <w:rFonts w:ascii="GHEA Grapalat" w:hAnsi="GHEA Grapalat"/>
          <w:sz w:val="20"/>
          <w:lang w:val="hy-AM"/>
        </w:rPr>
        <w:t xml:space="preserve">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0B777AB" w14:textId="19B8DAA8" w:rsidR="001F7588" w:rsidRPr="008C3997" w:rsidRDefault="001F7588" w:rsidP="001F758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339C4C4" w14:textId="77777777" w:rsidR="008D72EF" w:rsidRPr="00A71D81" w:rsidRDefault="008D72EF" w:rsidP="008D72EF">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A3E6FBE" w14:textId="77777777" w:rsidR="008D72EF" w:rsidRDefault="008D72EF" w:rsidP="008D72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A71D81">
        <w:rPr>
          <w:rFonts w:ascii="GHEA Grapalat" w:hAnsi="GHEA Grapalat"/>
          <w:sz w:val="20"/>
          <w:szCs w:val="20"/>
          <w:lang w:val="hy-AM" w:eastAsia="ru-RU"/>
        </w:rPr>
        <w:t xml:space="preserve">  </w:t>
      </w:r>
    </w:p>
    <w:p w14:paraId="08518C04" w14:textId="77777777" w:rsidR="008D72EF" w:rsidRPr="009D7598" w:rsidRDefault="008D72EF" w:rsidP="008D72E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3B752D93" w14:textId="77777777" w:rsidR="008D72EF" w:rsidRPr="00A71D81" w:rsidRDefault="008D72EF" w:rsidP="008D72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19623C1E" w14:textId="77777777" w:rsidR="008D72EF" w:rsidRPr="00A71D81" w:rsidRDefault="008D72EF" w:rsidP="008D72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8A90AF6" w14:textId="77777777" w:rsidR="008D72EF" w:rsidRPr="00A71D81" w:rsidRDefault="008D72EF" w:rsidP="008D72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81664D2" w14:textId="77777777" w:rsidR="008D72EF" w:rsidRPr="00A71D81" w:rsidRDefault="008D72EF" w:rsidP="008D72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E26A3E1" w14:textId="77777777" w:rsidR="008D72EF" w:rsidRPr="00A71D81" w:rsidRDefault="008D72EF" w:rsidP="008D72EF">
      <w:pPr>
        <w:ind w:firstLine="567"/>
        <w:jc w:val="both"/>
        <w:rPr>
          <w:rFonts w:ascii="GHEA Grapalat" w:hAnsi="GHEA Grapalat" w:cs="Sylfaen"/>
          <w:sz w:val="20"/>
          <w:u w:val="single"/>
          <w:lang w:val="hy-AM"/>
        </w:rPr>
      </w:pPr>
      <w:r w:rsidRPr="009E7146">
        <w:rPr>
          <w:rFonts w:ascii="GHEA Grapalat" w:hAnsi="GHEA Grapalat"/>
          <w:b/>
          <w:sz w:val="20"/>
          <w:szCs w:val="20"/>
          <w:lang w:val="hy-AM" w:eastAsia="ru-RU"/>
        </w:rPr>
        <w:tab/>
      </w:r>
    </w:p>
    <w:p w14:paraId="3B69D58A" w14:textId="77777777" w:rsidR="008D72EF" w:rsidRPr="00A71D81" w:rsidRDefault="008D72EF" w:rsidP="008D72EF">
      <w:pPr>
        <w:ind w:firstLine="567"/>
        <w:jc w:val="both"/>
        <w:rPr>
          <w:rFonts w:ascii="GHEA Grapalat" w:hAnsi="GHEA Grapalat"/>
          <w:sz w:val="20"/>
          <w:szCs w:val="20"/>
          <w:lang w:val="hy-AM" w:eastAsia="ru-RU"/>
        </w:rPr>
      </w:pPr>
    </w:p>
    <w:p w14:paraId="6631F110" w14:textId="77777777" w:rsidR="008D72EF" w:rsidRPr="00A71D81" w:rsidRDefault="008D72EF" w:rsidP="008D72EF">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F7588">
          <w:pgSz w:w="11906" w:h="16838" w:code="9"/>
          <w:pgMar w:top="709"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6EBE33A"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2790CB4"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6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408"/>
        <w:gridCol w:w="2212"/>
        <w:gridCol w:w="1275"/>
        <w:gridCol w:w="3549"/>
        <w:gridCol w:w="1134"/>
        <w:gridCol w:w="858"/>
        <w:gridCol w:w="1043"/>
        <w:gridCol w:w="934"/>
        <w:gridCol w:w="1134"/>
        <w:gridCol w:w="1134"/>
        <w:gridCol w:w="50"/>
      </w:tblGrid>
      <w:tr w:rsidR="00D80E36" w:rsidRPr="00E77C86" w14:paraId="1EB2A213" w14:textId="77777777" w:rsidTr="0031699C">
        <w:trPr>
          <w:jc w:val="center"/>
        </w:trPr>
        <w:tc>
          <w:tcPr>
            <w:tcW w:w="16068" w:type="dxa"/>
            <w:gridSpan w:val="12"/>
          </w:tcPr>
          <w:p w14:paraId="78E906B1"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Ապրանքի</w:t>
            </w:r>
          </w:p>
        </w:tc>
      </w:tr>
      <w:tr w:rsidR="00D80E36" w:rsidRPr="00E77C86" w14:paraId="3814D609" w14:textId="77777777" w:rsidTr="0031699C">
        <w:trPr>
          <w:gridAfter w:val="1"/>
          <w:wAfter w:w="50" w:type="dxa"/>
          <w:trHeight w:val="219"/>
          <w:jc w:val="center"/>
        </w:trPr>
        <w:tc>
          <w:tcPr>
            <w:tcW w:w="1337" w:type="dxa"/>
            <w:vMerge w:val="restart"/>
            <w:vAlign w:val="center"/>
          </w:tcPr>
          <w:p w14:paraId="4600815A" w14:textId="77777777" w:rsidR="00D80E36" w:rsidRPr="000A74E8" w:rsidRDefault="00D80E36" w:rsidP="00D80E36">
            <w:pPr>
              <w:jc w:val="center"/>
              <w:rPr>
                <w:rFonts w:ascii="GHEA Grapalat" w:hAnsi="GHEA Grapalat"/>
                <w:sz w:val="16"/>
                <w:szCs w:val="16"/>
              </w:rPr>
            </w:pPr>
            <w:r w:rsidRPr="000A74E8">
              <w:rPr>
                <w:rFonts w:ascii="GHEA Grapalat" w:hAnsi="GHEA Grapalat"/>
                <w:sz w:val="16"/>
                <w:szCs w:val="16"/>
              </w:rPr>
              <w:t>հրավերով նախատեսված չափաբաժնի համարը</w:t>
            </w:r>
          </w:p>
        </w:tc>
        <w:tc>
          <w:tcPr>
            <w:tcW w:w="1408" w:type="dxa"/>
            <w:vMerge w:val="restart"/>
            <w:vAlign w:val="center"/>
          </w:tcPr>
          <w:p w14:paraId="1C6F3A5B" w14:textId="77777777" w:rsidR="00D80E36" w:rsidRPr="000A74E8" w:rsidRDefault="00D80E36" w:rsidP="00D80E36">
            <w:pPr>
              <w:jc w:val="center"/>
              <w:rPr>
                <w:rFonts w:ascii="GHEA Grapalat" w:hAnsi="GHEA Grapalat"/>
                <w:sz w:val="16"/>
                <w:szCs w:val="16"/>
              </w:rPr>
            </w:pPr>
            <w:r w:rsidRPr="000A74E8">
              <w:rPr>
                <w:rFonts w:ascii="GHEA Grapalat" w:hAnsi="GHEA Grapalat"/>
                <w:sz w:val="16"/>
                <w:szCs w:val="16"/>
              </w:rPr>
              <w:t>գնումների պլանով նախատեսված միջանցիկ ծածկագիրը` ըստ ԳՄԱ դասակարգման (CPV)</w:t>
            </w:r>
          </w:p>
        </w:tc>
        <w:tc>
          <w:tcPr>
            <w:tcW w:w="2212" w:type="dxa"/>
            <w:vMerge w:val="restart"/>
            <w:vAlign w:val="center"/>
          </w:tcPr>
          <w:p w14:paraId="721E74AC"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 xml:space="preserve">անվանումը </w:t>
            </w:r>
          </w:p>
        </w:tc>
        <w:tc>
          <w:tcPr>
            <w:tcW w:w="1275" w:type="dxa"/>
            <w:vMerge w:val="restart"/>
            <w:vAlign w:val="center"/>
          </w:tcPr>
          <w:p w14:paraId="156ECC7E" w14:textId="77777777" w:rsidR="00D80E36" w:rsidRPr="000A74E8" w:rsidRDefault="00D80E36" w:rsidP="00D80E36">
            <w:pPr>
              <w:jc w:val="center"/>
              <w:rPr>
                <w:rFonts w:ascii="GHEA Grapalat" w:hAnsi="GHEA Grapalat"/>
                <w:sz w:val="16"/>
                <w:szCs w:val="16"/>
              </w:rPr>
            </w:pPr>
            <w:r w:rsidRPr="000A74E8">
              <w:rPr>
                <w:rFonts w:ascii="GHEA Grapalat" w:hAnsi="GHEA Grapalat"/>
                <w:sz w:val="16"/>
                <w:szCs w:val="16"/>
              </w:rPr>
              <w:t xml:space="preserve">ապրանքային նշանը, </w:t>
            </w:r>
            <w:r w:rsidRPr="000A74E8">
              <w:rPr>
                <w:rFonts w:ascii="GHEA Grapalat" w:hAnsi="GHEA Grapalat"/>
                <w:sz w:val="16"/>
                <w:szCs w:val="16"/>
                <w:lang w:val="hy-AM"/>
              </w:rPr>
              <w:t>ֆիրմային անվանումը, մոդելը</w:t>
            </w:r>
            <w:r w:rsidRPr="000A74E8">
              <w:rPr>
                <w:rFonts w:ascii="GHEA Grapalat" w:hAnsi="GHEA Grapalat"/>
                <w:sz w:val="16"/>
                <w:szCs w:val="16"/>
              </w:rPr>
              <w:t xml:space="preserve"> և արտադրողի անվանումը **</w:t>
            </w:r>
          </w:p>
        </w:tc>
        <w:tc>
          <w:tcPr>
            <w:tcW w:w="3549" w:type="dxa"/>
            <w:vMerge w:val="restart"/>
            <w:vAlign w:val="center"/>
          </w:tcPr>
          <w:p w14:paraId="56A7C7B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1134" w:type="dxa"/>
            <w:vMerge w:val="restart"/>
            <w:vAlign w:val="center"/>
          </w:tcPr>
          <w:p w14:paraId="7DA60F1F"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չափման միավորը</w:t>
            </w:r>
          </w:p>
        </w:tc>
        <w:tc>
          <w:tcPr>
            <w:tcW w:w="858" w:type="dxa"/>
            <w:vMerge w:val="restart"/>
            <w:vAlign w:val="center"/>
          </w:tcPr>
          <w:p w14:paraId="669F0F52" w14:textId="77777777" w:rsidR="00D80E36" w:rsidRPr="000A74E8" w:rsidRDefault="00D80E36" w:rsidP="00D80E36">
            <w:pPr>
              <w:jc w:val="center"/>
              <w:rPr>
                <w:rFonts w:ascii="GHEA Grapalat" w:hAnsi="GHEA Grapalat"/>
                <w:sz w:val="16"/>
                <w:szCs w:val="16"/>
              </w:rPr>
            </w:pPr>
            <w:r w:rsidRPr="000A74E8">
              <w:rPr>
                <w:rFonts w:ascii="GHEA Grapalat" w:hAnsi="GHEA Grapalat"/>
                <w:sz w:val="16"/>
                <w:szCs w:val="16"/>
              </w:rPr>
              <w:t>միավոր գինը/ՀՀ դրամ</w:t>
            </w:r>
          </w:p>
        </w:tc>
        <w:tc>
          <w:tcPr>
            <w:tcW w:w="1043" w:type="dxa"/>
            <w:vMerge w:val="restart"/>
            <w:vAlign w:val="center"/>
          </w:tcPr>
          <w:p w14:paraId="7F1BAEC0" w14:textId="77777777" w:rsidR="00D80E36" w:rsidRPr="000A74E8" w:rsidRDefault="00D80E36" w:rsidP="00D80E36">
            <w:pPr>
              <w:jc w:val="center"/>
              <w:rPr>
                <w:rFonts w:ascii="GHEA Grapalat" w:hAnsi="GHEA Grapalat"/>
                <w:sz w:val="16"/>
                <w:szCs w:val="16"/>
              </w:rPr>
            </w:pPr>
            <w:r w:rsidRPr="000A74E8">
              <w:rPr>
                <w:rFonts w:ascii="GHEA Grapalat" w:hAnsi="GHEA Grapalat"/>
                <w:sz w:val="16"/>
                <w:szCs w:val="16"/>
              </w:rPr>
              <w:t>ընդհանուր գինը/ՀՀ դրամ</w:t>
            </w:r>
          </w:p>
        </w:tc>
        <w:tc>
          <w:tcPr>
            <w:tcW w:w="934" w:type="dxa"/>
            <w:vMerge w:val="restart"/>
            <w:vAlign w:val="center"/>
          </w:tcPr>
          <w:p w14:paraId="640C068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քանակը</w:t>
            </w:r>
          </w:p>
        </w:tc>
        <w:tc>
          <w:tcPr>
            <w:tcW w:w="2268" w:type="dxa"/>
            <w:gridSpan w:val="2"/>
            <w:vAlign w:val="center"/>
          </w:tcPr>
          <w:p w14:paraId="3C62DF1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մատակարարման</w:t>
            </w:r>
          </w:p>
        </w:tc>
      </w:tr>
      <w:tr w:rsidR="00D80E36" w:rsidRPr="00E77C86" w14:paraId="6A1B9274" w14:textId="77777777" w:rsidTr="0031699C">
        <w:trPr>
          <w:gridAfter w:val="1"/>
          <w:wAfter w:w="50" w:type="dxa"/>
          <w:trHeight w:val="445"/>
          <w:jc w:val="center"/>
        </w:trPr>
        <w:tc>
          <w:tcPr>
            <w:tcW w:w="1337" w:type="dxa"/>
            <w:vMerge/>
            <w:vAlign w:val="center"/>
          </w:tcPr>
          <w:p w14:paraId="1263F3F5" w14:textId="77777777" w:rsidR="00D80E36" w:rsidRPr="00E77C86" w:rsidRDefault="00D80E36" w:rsidP="00D80E36">
            <w:pPr>
              <w:jc w:val="center"/>
              <w:rPr>
                <w:rFonts w:ascii="GHEA Grapalat" w:hAnsi="GHEA Grapalat"/>
                <w:sz w:val="18"/>
                <w:szCs w:val="18"/>
              </w:rPr>
            </w:pPr>
          </w:p>
        </w:tc>
        <w:tc>
          <w:tcPr>
            <w:tcW w:w="1408" w:type="dxa"/>
            <w:vMerge/>
            <w:vAlign w:val="center"/>
          </w:tcPr>
          <w:p w14:paraId="1F92CBEE" w14:textId="77777777" w:rsidR="00D80E36" w:rsidRPr="00E77C86" w:rsidRDefault="00D80E36" w:rsidP="00D80E36">
            <w:pPr>
              <w:jc w:val="center"/>
              <w:rPr>
                <w:rFonts w:ascii="GHEA Grapalat" w:hAnsi="GHEA Grapalat"/>
                <w:sz w:val="18"/>
                <w:szCs w:val="18"/>
              </w:rPr>
            </w:pPr>
          </w:p>
        </w:tc>
        <w:tc>
          <w:tcPr>
            <w:tcW w:w="2212" w:type="dxa"/>
            <w:vMerge/>
            <w:vAlign w:val="center"/>
          </w:tcPr>
          <w:p w14:paraId="5DA63FB4" w14:textId="77777777" w:rsidR="00D80E36" w:rsidRPr="00E77C86" w:rsidRDefault="00D80E36" w:rsidP="00D80E36">
            <w:pPr>
              <w:jc w:val="center"/>
              <w:rPr>
                <w:rFonts w:ascii="GHEA Grapalat" w:hAnsi="GHEA Grapalat"/>
                <w:sz w:val="18"/>
                <w:szCs w:val="18"/>
              </w:rPr>
            </w:pPr>
          </w:p>
        </w:tc>
        <w:tc>
          <w:tcPr>
            <w:tcW w:w="1275" w:type="dxa"/>
            <w:vMerge/>
            <w:vAlign w:val="center"/>
          </w:tcPr>
          <w:p w14:paraId="4DE6B8DA" w14:textId="77777777" w:rsidR="00D80E36" w:rsidRPr="00E77C86" w:rsidRDefault="00D80E36" w:rsidP="00D80E36">
            <w:pPr>
              <w:jc w:val="center"/>
              <w:rPr>
                <w:rFonts w:ascii="GHEA Grapalat" w:hAnsi="GHEA Grapalat"/>
                <w:sz w:val="18"/>
                <w:szCs w:val="18"/>
              </w:rPr>
            </w:pPr>
          </w:p>
        </w:tc>
        <w:tc>
          <w:tcPr>
            <w:tcW w:w="3549" w:type="dxa"/>
            <w:vMerge/>
            <w:vAlign w:val="center"/>
          </w:tcPr>
          <w:p w14:paraId="274E6295" w14:textId="77777777" w:rsidR="00D80E36" w:rsidRPr="00E77C86" w:rsidRDefault="00D80E36" w:rsidP="00D80E36">
            <w:pPr>
              <w:jc w:val="center"/>
              <w:rPr>
                <w:rFonts w:ascii="GHEA Grapalat" w:hAnsi="GHEA Grapalat"/>
                <w:sz w:val="18"/>
                <w:szCs w:val="18"/>
              </w:rPr>
            </w:pPr>
          </w:p>
        </w:tc>
        <w:tc>
          <w:tcPr>
            <w:tcW w:w="1134" w:type="dxa"/>
            <w:vMerge/>
            <w:vAlign w:val="center"/>
          </w:tcPr>
          <w:p w14:paraId="0528AA60" w14:textId="77777777" w:rsidR="00D80E36" w:rsidRPr="00E77C86" w:rsidRDefault="00D80E36" w:rsidP="00D80E36">
            <w:pPr>
              <w:jc w:val="center"/>
              <w:rPr>
                <w:rFonts w:ascii="GHEA Grapalat" w:hAnsi="GHEA Grapalat"/>
                <w:sz w:val="18"/>
                <w:szCs w:val="18"/>
              </w:rPr>
            </w:pPr>
          </w:p>
        </w:tc>
        <w:tc>
          <w:tcPr>
            <w:tcW w:w="858" w:type="dxa"/>
            <w:vMerge/>
            <w:vAlign w:val="center"/>
          </w:tcPr>
          <w:p w14:paraId="041CD9DA" w14:textId="77777777" w:rsidR="00D80E36" w:rsidRPr="00E77C86" w:rsidRDefault="00D80E36" w:rsidP="00D80E36">
            <w:pPr>
              <w:jc w:val="center"/>
              <w:rPr>
                <w:rFonts w:ascii="GHEA Grapalat" w:hAnsi="GHEA Grapalat"/>
                <w:sz w:val="18"/>
                <w:szCs w:val="18"/>
              </w:rPr>
            </w:pPr>
          </w:p>
        </w:tc>
        <w:tc>
          <w:tcPr>
            <w:tcW w:w="1043" w:type="dxa"/>
            <w:vMerge/>
            <w:vAlign w:val="center"/>
          </w:tcPr>
          <w:p w14:paraId="61DE43C7" w14:textId="77777777" w:rsidR="00D80E36" w:rsidRPr="00E77C86" w:rsidRDefault="00D80E36" w:rsidP="00D80E36">
            <w:pPr>
              <w:jc w:val="center"/>
              <w:rPr>
                <w:rFonts w:ascii="GHEA Grapalat" w:hAnsi="GHEA Grapalat"/>
                <w:sz w:val="18"/>
                <w:szCs w:val="18"/>
              </w:rPr>
            </w:pPr>
          </w:p>
        </w:tc>
        <w:tc>
          <w:tcPr>
            <w:tcW w:w="934" w:type="dxa"/>
            <w:vMerge/>
            <w:vAlign w:val="center"/>
          </w:tcPr>
          <w:p w14:paraId="26DB235A" w14:textId="77777777" w:rsidR="00D80E36" w:rsidRPr="00E77C86" w:rsidRDefault="00D80E36" w:rsidP="00D80E36">
            <w:pPr>
              <w:jc w:val="center"/>
              <w:rPr>
                <w:rFonts w:ascii="GHEA Grapalat" w:hAnsi="GHEA Grapalat"/>
                <w:sz w:val="18"/>
                <w:szCs w:val="18"/>
              </w:rPr>
            </w:pPr>
          </w:p>
        </w:tc>
        <w:tc>
          <w:tcPr>
            <w:tcW w:w="1134" w:type="dxa"/>
            <w:vAlign w:val="center"/>
          </w:tcPr>
          <w:p w14:paraId="3FE8096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հասցեն</w:t>
            </w:r>
          </w:p>
        </w:tc>
        <w:tc>
          <w:tcPr>
            <w:tcW w:w="1134" w:type="dxa"/>
            <w:vAlign w:val="center"/>
          </w:tcPr>
          <w:p w14:paraId="43BDF98E"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ենթակա քանակը</w:t>
            </w:r>
          </w:p>
        </w:tc>
      </w:tr>
      <w:tr w:rsidR="00D80E36" w:rsidRPr="00E77C86" w14:paraId="03ED29DC" w14:textId="77777777" w:rsidTr="0031699C">
        <w:trPr>
          <w:trHeight w:val="514"/>
          <w:jc w:val="center"/>
        </w:trPr>
        <w:tc>
          <w:tcPr>
            <w:tcW w:w="16068" w:type="dxa"/>
            <w:gridSpan w:val="12"/>
            <w:vAlign w:val="center"/>
          </w:tcPr>
          <w:p w14:paraId="5B95265A" w14:textId="2F8AF318" w:rsidR="00D80E36" w:rsidRPr="001D496B" w:rsidRDefault="001D496B" w:rsidP="000A74E8">
            <w:pPr>
              <w:tabs>
                <w:tab w:val="left" w:pos="2070"/>
              </w:tabs>
              <w:rPr>
                <w:rFonts w:ascii="Arial" w:hAnsi="Arial" w:cs="Arial"/>
                <w:b/>
                <w:lang w:val="hy-AM"/>
              </w:rPr>
            </w:pPr>
            <w:r>
              <w:rPr>
                <w:rFonts w:ascii="Arial" w:hAnsi="Arial" w:cs="Arial"/>
                <w:b/>
              </w:rPr>
              <w:t xml:space="preserve">    </w:t>
            </w:r>
          </w:p>
        </w:tc>
      </w:tr>
      <w:tr w:rsidR="00D508BE" w:rsidRPr="001D496B" w14:paraId="74261E90" w14:textId="77777777" w:rsidTr="00B2624C">
        <w:trPr>
          <w:gridAfter w:val="1"/>
          <w:wAfter w:w="50" w:type="dxa"/>
          <w:trHeight w:val="246"/>
          <w:jc w:val="center"/>
        </w:trPr>
        <w:tc>
          <w:tcPr>
            <w:tcW w:w="1337" w:type="dxa"/>
            <w:vAlign w:val="center"/>
          </w:tcPr>
          <w:p w14:paraId="1AA3396E" w14:textId="0ED63433" w:rsidR="00D508BE" w:rsidRPr="008D72EF" w:rsidRDefault="00D508BE" w:rsidP="00D508BE">
            <w:pPr>
              <w:jc w:val="center"/>
              <w:rPr>
                <w:rFonts w:ascii="Arial" w:hAnsi="Arial"/>
                <w:sz w:val="18"/>
                <w:szCs w:val="18"/>
                <w:lang w:val="hy-AM"/>
              </w:rPr>
            </w:pPr>
            <w:r>
              <w:rPr>
                <w:rFonts w:ascii="Arial" w:hAnsi="Arial"/>
                <w:color w:val="000000"/>
                <w:sz w:val="20"/>
                <w:szCs w:val="20"/>
                <w:lang w:val="hy-AM"/>
              </w:rPr>
              <w:t>1</w:t>
            </w:r>
          </w:p>
        </w:tc>
        <w:tc>
          <w:tcPr>
            <w:tcW w:w="1408" w:type="dxa"/>
            <w:vAlign w:val="center"/>
          </w:tcPr>
          <w:p w14:paraId="02DEF719" w14:textId="4CFAE22A" w:rsidR="00D508BE" w:rsidRPr="001D496B" w:rsidRDefault="00D508BE" w:rsidP="00D508BE">
            <w:pPr>
              <w:jc w:val="center"/>
              <w:rPr>
                <w:rFonts w:ascii="GHEA Grapalat" w:hAnsi="GHEA Grapalat"/>
                <w:sz w:val="18"/>
                <w:szCs w:val="18"/>
              </w:rPr>
            </w:pPr>
            <w:r>
              <w:rPr>
                <w:rFonts w:ascii="Calibri" w:hAnsi="Calibri"/>
                <w:sz w:val="20"/>
                <w:szCs w:val="20"/>
              </w:rPr>
              <w:t>44221140</w:t>
            </w:r>
          </w:p>
        </w:tc>
        <w:tc>
          <w:tcPr>
            <w:tcW w:w="2212" w:type="dxa"/>
            <w:vAlign w:val="center"/>
          </w:tcPr>
          <w:p w14:paraId="3EBA2E28" w14:textId="0F9D9C2A" w:rsidR="00D508BE" w:rsidRPr="00D508BE" w:rsidRDefault="00D508BE" w:rsidP="00D508BE">
            <w:pPr>
              <w:jc w:val="center"/>
              <w:rPr>
                <w:rFonts w:ascii="GHEA Grapalat" w:hAnsi="GHEA Grapalat" w:cs="Sylfaen"/>
                <w:sz w:val="20"/>
                <w:szCs w:val="20"/>
                <w:lang w:val="hy-AM"/>
              </w:rPr>
            </w:pPr>
            <w:r w:rsidRPr="00D508BE">
              <w:rPr>
                <w:rFonts w:ascii="GHEA Grapalat" w:hAnsi="GHEA Grapalat" w:cs="Sylfaen"/>
                <w:sz w:val="20"/>
                <w:szCs w:val="20"/>
                <w:lang w:val="hy-AM"/>
              </w:rPr>
              <w:t>Դուռ՝  թերմոալյումինե</w:t>
            </w:r>
          </w:p>
        </w:tc>
        <w:tc>
          <w:tcPr>
            <w:tcW w:w="1275" w:type="dxa"/>
            <w:vAlign w:val="center"/>
          </w:tcPr>
          <w:p w14:paraId="07899798" w14:textId="77777777" w:rsidR="00D508BE" w:rsidRPr="00D508BE" w:rsidRDefault="00D508BE" w:rsidP="00D508BE">
            <w:pPr>
              <w:jc w:val="center"/>
              <w:rPr>
                <w:rFonts w:ascii="GHEA Grapalat" w:hAnsi="GHEA Grapalat" w:cs="Sylfaen"/>
                <w:sz w:val="20"/>
                <w:szCs w:val="20"/>
                <w:lang w:val="hy-AM"/>
              </w:rPr>
            </w:pPr>
          </w:p>
        </w:tc>
        <w:tc>
          <w:tcPr>
            <w:tcW w:w="3549" w:type="dxa"/>
            <w:vAlign w:val="center"/>
          </w:tcPr>
          <w:p w14:paraId="76AA9CDD" w14:textId="77777777" w:rsidR="00D508BE" w:rsidRPr="00D508BE" w:rsidRDefault="00D508BE" w:rsidP="00D508BE">
            <w:pPr>
              <w:rPr>
                <w:rFonts w:ascii="GHEA Grapalat" w:hAnsi="GHEA Grapalat" w:cs="Sylfaen"/>
                <w:sz w:val="20"/>
                <w:szCs w:val="20"/>
                <w:lang w:val="hy-AM"/>
              </w:rPr>
            </w:pPr>
            <w:r w:rsidRPr="00D508BE">
              <w:rPr>
                <w:rFonts w:ascii="GHEA Grapalat" w:hAnsi="GHEA Grapalat" w:cs="Sylfaen"/>
                <w:sz w:val="20"/>
                <w:szCs w:val="20"/>
                <w:lang w:val="hy-AM"/>
              </w:rPr>
              <w:t>Թերմոալյումինե եվրոդուռ , դռներից մեկը անշարժ, մյուսը՝ բացվող</w:t>
            </w:r>
          </w:p>
          <w:p w14:paraId="0CE0B7A7" w14:textId="48615945" w:rsidR="00D508BE" w:rsidRPr="00D508BE" w:rsidRDefault="00D508BE" w:rsidP="00D508BE">
            <w:pPr>
              <w:rPr>
                <w:rFonts w:ascii="GHEA Grapalat" w:hAnsi="GHEA Grapalat" w:cs="Sylfaen"/>
                <w:sz w:val="20"/>
                <w:szCs w:val="20"/>
                <w:lang w:val="hy-AM"/>
              </w:rPr>
            </w:pPr>
            <w:r w:rsidRPr="00D508BE">
              <w:rPr>
                <w:rFonts w:ascii="GHEA Grapalat" w:hAnsi="GHEA Grapalat" w:cs="Sylfaen"/>
                <w:sz w:val="20"/>
                <w:szCs w:val="20"/>
                <w:lang w:val="hy-AM"/>
              </w:rPr>
              <w:t xml:space="preserve">գույնը ՝անտրացիտ </w:t>
            </w:r>
          </w:p>
          <w:p w14:paraId="44894B48" w14:textId="65E7321F" w:rsidR="00D508BE" w:rsidRPr="00D508BE" w:rsidRDefault="00D508BE" w:rsidP="00D508BE">
            <w:pPr>
              <w:jc w:val="center"/>
              <w:rPr>
                <w:rFonts w:ascii="GHEA Grapalat" w:hAnsi="GHEA Grapalat" w:cs="Sylfaen"/>
                <w:sz w:val="20"/>
                <w:szCs w:val="20"/>
                <w:lang w:val="hy-AM"/>
              </w:rPr>
            </w:pPr>
          </w:p>
        </w:tc>
        <w:tc>
          <w:tcPr>
            <w:tcW w:w="1134" w:type="dxa"/>
            <w:vAlign w:val="center"/>
          </w:tcPr>
          <w:p w14:paraId="6219D14F" w14:textId="55BAC4EE" w:rsidR="00D508BE" w:rsidRPr="00D508BE" w:rsidRDefault="00D508BE" w:rsidP="00D508BE">
            <w:pPr>
              <w:jc w:val="center"/>
              <w:rPr>
                <w:rFonts w:ascii="Sylfaen" w:hAnsi="Sylfaen"/>
                <w:color w:val="000000"/>
                <w:sz w:val="20"/>
                <w:szCs w:val="20"/>
              </w:rPr>
            </w:pPr>
            <w:r>
              <w:rPr>
                <w:rFonts w:ascii="Sylfaen" w:hAnsi="Sylfaen"/>
                <w:color w:val="000000"/>
                <w:sz w:val="20"/>
                <w:szCs w:val="20"/>
              </w:rPr>
              <w:t>մ</w:t>
            </w:r>
            <w:r>
              <w:rPr>
                <w:rFonts w:ascii="Calibri" w:hAnsi="Calibri"/>
                <w:color w:val="000000"/>
                <w:sz w:val="20"/>
                <w:szCs w:val="20"/>
              </w:rPr>
              <w:t>²</w:t>
            </w:r>
          </w:p>
        </w:tc>
        <w:tc>
          <w:tcPr>
            <w:tcW w:w="858" w:type="dxa"/>
            <w:vAlign w:val="center"/>
          </w:tcPr>
          <w:p w14:paraId="137FC0D5" w14:textId="2AA422A8" w:rsidR="00D508BE" w:rsidRPr="001D496B" w:rsidRDefault="00D508BE" w:rsidP="00D508BE">
            <w:pPr>
              <w:jc w:val="center"/>
              <w:rPr>
                <w:rFonts w:ascii="GHEA Grapalat" w:hAnsi="GHEA Grapalat"/>
                <w:sz w:val="18"/>
                <w:szCs w:val="18"/>
              </w:rPr>
            </w:pPr>
          </w:p>
        </w:tc>
        <w:tc>
          <w:tcPr>
            <w:tcW w:w="1043" w:type="dxa"/>
            <w:vAlign w:val="center"/>
          </w:tcPr>
          <w:p w14:paraId="27156BE5" w14:textId="6728FDF9" w:rsidR="00D508BE" w:rsidRPr="001D496B" w:rsidRDefault="00D508BE" w:rsidP="00D508BE">
            <w:pPr>
              <w:jc w:val="center"/>
              <w:rPr>
                <w:rFonts w:ascii="Calibri" w:hAnsi="Calibri" w:cs="Calibri"/>
                <w:sz w:val="18"/>
                <w:szCs w:val="18"/>
              </w:rPr>
            </w:pPr>
          </w:p>
        </w:tc>
        <w:tc>
          <w:tcPr>
            <w:tcW w:w="934" w:type="dxa"/>
            <w:vAlign w:val="center"/>
          </w:tcPr>
          <w:p w14:paraId="7BD8F2B9" w14:textId="3EC29589" w:rsidR="00D508BE" w:rsidRPr="00D508BE" w:rsidRDefault="00D508BE" w:rsidP="00D508BE">
            <w:pPr>
              <w:jc w:val="center"/>
              <w:rPr>
                <w:rFonts w:ascii="GHEA Grapalat" w:hAnsi="GHEA Grapalat"/>
                <w:sz w:val="18"/>
                <w:szCs w:val="18"/>
                <w:lang w:val="hy-AM"/>
              </w:rPr>
            </w:pPr>
            <w:r>
              <w:rPr>
                <w:rFonts w:ascii="GHEA Grapalat" w:hAnsi="GHEA Grapalat"/>
                <w:color w:val="000000"/>
                <w:sz w:val="20"/>
                <w:szCs w:val="20"/>
                <w:lang w:val="hy-AM"/>
              </w:rPr>
              <w:t>3,2</w:t>
            </w:r>
          </w:p>
        </w:tc>
        <w:tc>
          <w:tcPr>
            <w:tcW w:w="1134" w:type="dxa"/>
            <w:vAlign w:val="center"/>
          </w:tcPr>
          <w:p w14:paraId="4CE4AECC" w14:textId="6A2E42CB" w:rsidR="00D508BE" w:rsidRPr="000A74E8" w:rsidRDefault="00D508BE" w:rsidP="00D508BE">
            <w:pPr>
              <w:jc w:val="center"/>
              <w:rPr>
                <w:rFonts w:ascii="GHEA Grapalat" w:hAnsi="GHEA Grapalat"/>
                <w:sz w:val="14"/>
                <w:szCs w:val="14"/>
              </w:rPr>
            </w:pPr>
            <w:r w:rsidRPr="000A74E8">
              <w:rPr>
                <w:rFonts w:ascii="GHEA Grapalat" w:hAnsi="GHEA Grapalat"/>
                <w:sz w:val="14"/>
                <w:szCs w:val="14"/>
                <w:lang w:val="af-ZA"/>
              </w:rPr>
              <w:t xml:space="preserve">Ք.Երևան, Տիգրան Մեծի 36ա </w:t>
            </w:r>
          </w:p>
        </w:tc>
        <w:tc>
          <w:tcPr>
            <w:tcW w:w="1134" w:type="dxa"/>
            <w:vAlign w:val="center"/>
          </w:tcPr>
          <w:p w14:paraId="7C12B13B" w14:textId="7B8437FF" w:rsidR="00D508BE" w:rsidRPr="000F5AAC" w:rsidRDefault="00D508BE" w:rsidP="00D508BE">
            <w:pPr>
              <w:jc w:val="center"/>
              <w:rPr>
                <w:rFonts w:ascii="GHEA Grapalat" w:hAnsi="GHEA Grapalat"/>
                <w:sz w:val="18"/>
                <w:szCs w:val="18"/>
              </w:rPr>
            </w:pPr>
            <w:r>
              <w:rPr>
                <w:rFonts w:ascii="GHEA Grapalat" w:hAnsi="GHEA Grapalat"/>
                <w:color w:val="000000"/>
                <w:sz w:val="20"/>
                <w:szCs w:val="20"/>
              </w:rPr>
              <w:t>3,2</w:t>
            </w:r>
          </w:p>
        </w:tc>
      </w:tr>
    </w:tbl>
    <w:p w14:paraId="3D92B602" w14:textId="77777777" w:rsidR="00D80E36" w:rsidRPr="001D496B" w:rsidRDefault="00D80E36" w:rsidP="001D496B">
      <w:pPr>
        <w:jc w:val="center"/>
        <w:rPr>
          <w:rFonts w:ascii="GHEA Grapalat" w:hAnsi="GHEA Grapalat"/>
          <w:sz w:val="18"/>
          <w:szCs w:val="18"/>
        </w:rPr>
      </w:pPr>
    </w:p>
    <w:p w14:paraId="3AF3AFAF" w14:textId="77777777" w:rsidR="00D80E36" w:rsidRPr="002A47AE" w:rsidRDefault="00D80E36" w:rsidP="00D80E36">
      <w:pPr>
        <w:ind w:firstLine="360"/>
        <w:jc w:val="both"/>
        <w:rPr>
          <w:rFonts w:ascii="GHEA Grapalat" w:hAnsi="GHEA Grapalat"/>
          <w:sz w:val="20"/>
          <w:szCs w:val="20"/>
        </w:rPr>
      </w:pPr>
    </w:p>
    <w:p w14:paraId="24E98FEB" w14:textId="7921BF31" w:rsidR="00D80E36" w:rsidRPr="00412DEC" w:rsidRDefault="00D80E36" w:rsidP="00D80E36">
      <w:pPr>
        <w:jc w:val="both"/>
        <w:rPr>
          <w:rFonts w:ascii="GHEA Grapalat" w:hAnsi="GHEA Grapalat" w:cs="Sylfaen"/>
          <w:i/>
          <w:sz w:val="18"/>
          <w:szCs w:val="18"/>
          <w:lang w:val="pt-BR"/>
        </w:rPr>
      </w:pPr>
      <w:r w:rsidRPr="00342883">
        <w:rPr>
          <w:rFonts w:ascii="GHEA Grapalat" w:hAnsi="GHEA Grapalat"/>
          <w:sz w:val="20"/>
          <w:lang w:val="pt-BR"/>
        </w:rPr>
        <w:t xml:space="preserve">* </w:t>
      </w:r>
      <w:r w:rsidR="002A47AE" w:rsidRPr="008D72EF">
        <w:rPr>
          <w:rFonts w:ascii="GHEA Grapalat" w:hAnsi="GHEA Grapalat" w:cs="Sylfaen"/>
          <w:b/>
          <w:i/>
          <w:sz w:val="18"/>
          <w:szCs w:val="18"/>
          <w:lang w:val="pt-BR"/>
        </w:rPr>
        <w:t xml:space="preserve">Ապրանքի մատակարարման ժամկետը սահմանվում է </w:t>
      </w:r>
      <w:r w:rsidRPr="008D72EF">
        <w:rPr>
          <w:rFonts w:ascii="GHEA Grapalat" w:hAnsi="GHEA Grapalat" w:cs="Sylfaen"/>
          <w:b/>
          <w:i/>
          <w:sz w:val="18"/>
          <w:szCs w:val="18"/>
          <w:lang w:val="pt-BR"/>
        </w:rPr>
        <w:t>20 օրացուցային օր</w:t>
      </w:r>
      <w:r w:rsidRPr="003E30D1">
        <w:rPr>
          <w:rFonts w:ascii="GHEA Grapalat" w:hAnsi="GHEA Grapalat" w:cs="Sylfaen"/>
          <w:i/>
          <w:sz w:val="18"/>
          <w:szCs w:val="18"/>
          <w:lang w:val="pt-BR"/>
        </w:rPr>
        <w:t>,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092EF098" w14:textId="08B2AFA1" w:rsidR="00D80E36" w:rsidRDefault="00D80E36" w:rsidP="00D80E36">
      <w:pPr>
        <w:jc w:val="both"/>
        <w:rPr>
          <w:rFonts w:ascii="GHEA Grapalat" w:hAnsi="GHEA Grapalat" w:cs="Sylfaen"/>
          <w:b/>
          <w:i/>
          <w:sz w:val="18"/>
          <w:szCs w:val="18"/>
          <w:lang w:val="pt-BR"/>
        </w:rPr>
      </w:pPr>
      <w:r w:rsidRPr="00FC43F2">
        <w:rPr>
          <w:rFonts w:ascii="GHEA Grapalat" w:hAnsi="GHEA Grapalat" w:cs="Sylfaen"/>
          <w:b/>
          <w:i/>
          <w:sz w:val="18"/>
          <w:szCs w:val="18"/>
          <w:lang w:val="pt-BR"/>
        </w:rPr>
        <w:t xml:space="preserve">Մատակարարման վերջնաժամկետը չի կարող ավել լինել, քան տվյալ տարվա </w:t>
      </w:r>
      <w:r w:rsidR="008D72EF">
        <w:rPr>
          <w:rFonts w:ascii="GHEA Grapalat" w:hAnsi="GHEA Grapalat" w:cs="Sylfaen"/>
          <w:b/>
          <w:i/>
          <w:sz w:val="18"/>
          <w:szCs w:val="18"/>
          <w:lang w:val="hy-AM"/>
        </w:rPr>
        <w:t>դեկտեմբեր</w:t>
      </w:r>
      <w:r w:rsidRPr="00FC43F2">
        <w:rPr>
          <w:rFonts w:ascii="GHEA Grapalat" w:hAnsi="GHEA Grapalat" w:cs="Sylfaen"/>
          <w:b/>
          <w:i/>
          <w:sz w:val="18"/>
          <w:szCs w:val="18"/>
          <w:lang w:val="pt-BR"/>
        </w:rPr>
        <w:t>ի 25-ը:</w:t>
      </w:r>
    </w:p>
    <w:p w14:paraId="68D0B93A" w14:textId="77777777" w:rsidR="00D80E36" w:rsidRPr="00A71D81" w:rsidRDefault="00D80E36" w:rsidP="00D80E36">
      <w:pPr>
        <w:jc w:val="both"/>
        <w:rPr>
          <w:rFonts w:ascii="GHEA Grapalat" w:hAnsi="GHEA Grapalat" w:cs="Sylfaen"/>
          <w:i/>
          <w:sz w:val="12"/>
          <w:szCs w:val="12"/>
          <w:lang w:val="pt-BR"/>
        </w:rPr>
      </w:pPr>
    </w:p>
    <w:p w14:paraId="2A5EE740" w14:textId="77777777" w:rsidR="00D80E36" w:rsidRDefault="00D80E36" w:rsidP="00D80E36">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D54D7D1" w14:textId="77777777" w:rsidR="00D80E36" w:rsidRPr="00A71D81" w:rsidRDefault="00D80E36" w:rsidP="00D80E3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80E36" w:rsidRPr="00A71D81" w14:paraId="411B7D5B" w14:textId="77777777" w:rsidTr="00D80E36">
        <w:trPr>
          <w:jc w:val="center"/>
        </w:trPr>
        <w:tc>
          <w:tcPr>
            <w:tcW w:w="4536" w:type="dxa"/>
          </w:tcPr>
          <w:p w14:paraId="3AE872C9" w14:textId="77777777" w:rsidR="00D80E36" w:rsidRPr="00A71D81" w:rsidRDefault="00D80E36" w:rsidP="00D80E36">
            <w:pPr>
              <w:jc w:val="center"/>
              <w:rPr>
                <w:rFonts w:ascii="GHEA Grapalat" w:hAnsi="GHEA Grapalat" w:cs="Sylfaen"/>
                <w:b/>
                <w:bCs/>
                <w:lang w:val="nb-NO"/>
              </w:rPr>
            </w:pPr>
            <w:r w:rsidRPr="00A71D81">
              <w:rPr>
                <w:rFonts w:ascii="GHEA Grapalat" w:hAnsi="GHEA Grapalat" w:cs="Sylfaen"/>
                <w:b/>
                <w:bCs/>
                <w:lang w:val="nb-NO"/>
              </w:rPr>
              <w:t>ԳՆՈՐԴ</w:t>
            </w:r>
          </w:p>
          <w:p w14:paraId="02886303" w14:textId="77777777" w:rsidR="00D80E36" w:rsidRPr="00A71D81" w:rsidRDefault="00D80E36" w:rsidP="00D80E36">
            <w:pPr>
              <w:rPr>
                <w:rFonts w:ascii="GHEA Grapalat" w:hAnsi="GHEA Grapalat"/>
                <w:sz w:val="22"/>
                <w:szCs w:val="22"/>
                <w:lang w:val="ru-RU"/>
              </w:rPr>
            </w:pPr>
          </w:p>
          <w:p w14:paraId="454B2356" w14:textId="77777777" w:rsidR="00D80E36" w:rsidRPr="00A71D81" w:rsidRDefault="00D80E36" w:rsidP="00D80E36">
            <w:pPr>
              <w:rPr>
                <w:rFonts w:ascii="GHEA Grapalat" w:hAnsi="GHEA Grapalat"/>
                <w:lang w:val="ru-RU"/>
              </w:rPr>
            </w:pPr>
          </w:p>
          <w:p w14:paraId="6E976B64"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41FFC14E"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BA7AF6C" w14:textId="77777777" w:rsidR="00D80E36" w:rsidRPr="00A71D81" w:rsidRDefault="00D80E36"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B016CCB" w14:textId="77777777" w:rsidR="00D80E36" w:rsidRPr="00A71D81" w:rsidRDefault="00D80E36" w:rsidP="00D80E36">
            <w:pPr>
              <w:jc w:val="center"/>
              <w:rPr>
                <w:rFonts w:ascii="GHEA Grapalat" w:hAnsi="GHEA Grapalat"/>
                <w:lang w:val="ru-RU"/>
              </w:rPr>
            </w:pPr>
          </w:p>
        </w:tc>
        <w:tc>
          <w:tcPr>
            <w:tcW w:w="4343" w:type="dxa"/>
          </w:tcPr>
          <w:p w14:paraId="40B7882E" w14:textId="77777777" w:rsidR="00D80E36" w:rsidRPr="00A71D81" w:rsidRDefault="00D80E36"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5BF01DC8" w14:textId="77777777" w:rsidR="00D80E36" w:rsidRPr="00A71D81" w:rsidRDefault="00D80E36" w:rsidP="00D80E36">
            <w:pPr>
              <w:jc w:val="center"/>
              <w:rPr>
                <w:rFonts w:ascii="GHEA Grapalat" w:hAnsi="GHEA Grapalat"/>
                <w:lang w:val="ru-RU"/>
              </w:rPr>
            </w:pPr>
          </w:p>
          <w:p w14:paraId="25B37007" w14:textId="77777777" w:rsidR="00D80E36" w:rsidRPr="00A71D81" w:rsidRDefault="00D80E36" w:rsidP="00D80E36">
            <w:pPr>
              <w:jc w:val="center"/>
              <w:rPr>
                <w:rFonts w:ascii="GHEA Grapalat" w:hAnsi="GHEA Grapalat"/>
                <w:lang w:val="ru-RU"/>
              </w:rPr>
            </w:pPr>
          </w:p>
          <w:p w14:paraId="6FDD855F"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20527CA2"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78414B7" w14:textId="77777777" w:rsidR="00D80E36" w:rsidRPr="00A71D81" w:rsidRDefault="00D80E36"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6A4F3D5" w14:textId="77777777" w:rsidR="00D80E36" w:rsidRPr="00A71D81" w:rsidRDefault="00D80E36" w:rsidP="00D80E36">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986E802" w14:textId="77777777" w:rsidR="00C77161" w:rsidRPr="004F18FC" w:rsidRDefault="00C77161" w:rsidP="00C77161">
      <w:pPr>
        <w:tabs>
          <w:tab w:val="left" w:pos="9540"/>
        </w:tabs>
        <w:rPr>
          <w:rFonts w:ascii="GHEA Grapalat" w:hAnsi="GHEA Grapalat"/>
          <w:sz w:val="20"/>
          <w:lang w:val="hy-AM"/>
        </w:rPr>
      </w:pPr>
    </w:p>
    <w:p w14:paraId="4B513F96" w14:textId="77777777" w:rsidR="00550E05" w:rsidRPr="00A71D81" w:rsidRDefault="00550E05" w:rsidP="00550E05">
      <w:pPr>
        <w:jc w:val="center"/>
        <w:rPr>
          <w:rFonts w:ascii="GHEA Grapalat" w:hAnsi="GHEA Grapalat"/>
          <w:sz w:val="20"/>
        </w:rPr>
      </w:pPr>
      <w:r w:rsidRPr="00A71D81">
        <w:rPr>
          <w:rFonts w:ascii="GHEA Grapalat" w:hAnsi="GHEA Grapalat"/>
          <w:sz w:val="20"/>
        </w:rPr>
        <w:t>ՎՃԱՐՄԱՆ ԺԱՄԱՆԱԿԱՑՈՒՅՑ*</w:t>
      </w:r>
    </w:p>
    <w:p w14:paraId="070134DD" w14:textId="77777777" w:rsidR="00550E05" w:rsidRPr="00A71D81" w:rsidRDefault="00550E05" w:rsidP="00550E05">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8080"/>
      </w:tblGrid>
      <w:tr w:rsidR="00550E05" w:rsidRPr="0068071A" w14:paraId="16A66192" w14:textId="77777777" w:rsidTr="000A74E8">
        <w:trPr>
          <w:trHeight w:val="620"/>
        </w:trPr>
        <w:tc>
          <w:tcPr>
            <w:tcW w:w="4253" w:type="dxa"/>
            <w:vAlign w:val="center"/>
          </w:tcPr>
          <w:p w14:paraId="5455ADD1" w14:textId="77777777" w:rsidR="00550E05" w:rsidRPr="0068071A" w:rsidRDefault="00550E05" w:rsidP="000A74E8">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8080" w:type="dxa"/>
            <w:vAlign w:val="center"/>
          </w:tcPr>
          <w:p w14:paraId="75FA1938" w14:textId="77777777" w:rsidR="00550E05" w:rsidRPr="0068071A" w:rsidRDefault="00550E05" w:rsidP="000A74E8">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14:paraId="5B7DAB56" w14:textId="77777777" w:rsidR="001F7588" w:rsidRPr="00550E05" w:rsidRDefault="001F7588" w:rsidP="001F7588">
      <w:pPr>
        <w:jc w:val="center"/>
        <w:rPr>
          <w:rFonts w:ascii="GHEA Grapalat" w:hAnsi="GHEA Grapalat"/>
          <w:sz w:val="20"/>
        </w:rPr>
      </w:pPr>
    </w:p>
    <w:p w14:paraId="7F22E8BE" w14:textId="77777777" w:rsidR="001F7588" w:rsidRPr="00A71D81" w:rsidRDefault="001F7588" w:rsidP="001F758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F7588" w:rsidRPr="00A71D81" w14:paraId="356DE1DE" w14:textId="77777777" w:rsidTr="00D80E36">
        <w:trPr>
          <w:jc w:val="center"/>
        </w:trPr>
        <w:tc>
          <w:tcPr>
            <w:tcW w:w="4536" w:type="dxa"/>
          </w:tcPr>
          <w:p w14:paraId="7947AD71" w14:textId="77777777" w:rsidR="001F7588" w:rsidRPr="00A71D81" w:rsidRDefault="001F7588" w:rsidP="00D80E36">
            <w:pPr>
              <w:jc w:val="center"/>
              <w:rPr>
                <w:rFonts w:ascii="GHEA Grapalat" w:hAnsi="GHEA Grapalat" w:cs="Sylfaen"/>
                <w:b/>
                <w:bCs/>
                <w:lang w:val="nb-NO"/>
              </w:rPr>
            </w:pPr>
            <w:r w:rsidRPr="00A71D81">
              <w:rPr>
                <w:rFonts w:ascii="GHEA Grapalat" w:hAnsi="GHEA Grapalat" w:cs="Sylfaen"/>
                <w:b/>
                <w:bCs/>
                <w:lang w:val="nb-NO"/>
              </w:rPr>
              <w:t>ԳՆՈՐԴ</w:t>
            </w:r>
          </w:p>
          <w:p w14:paraId="4DD5C1F5" w14:textId="77777777" w:rsidR="001F7588" w:rsidRPr="00A71D81" w:rsidRDefault="001F7588" w:rsidP="00D80E36">
            <w:pPr>
              <w:rPr>
                <w:rFonts w:ascii="GHEA Grapalat" w:hAnsi="GHEA Grapalat"/>
                <w:sz w:val="22"/>
                <w:szCs w:val="22"/>
                <w:lang w:val="ru-RU"/>
              </w:rPr>
            </w:pPr>
          </w:p>
          <w:p w14:paraId="1C7EC23A" w14:textId="77777777" w:rsidR="001F7588" w:rsidRPr="00A71D81" w:rsidRDefault="001F7588" w:rsidP="00D80E36">
            <w:pPr>
              <w:rPr>
                <w:rFonts w:ascii="GHEA Grapalat" w:hAnsi="GHEA Grapalat"/>
                <w:lang w:val="ru-RU"/>
              </w:rPr>
            </w:pPr>
          </w:p>
          <w:p w14:paraId="45EDE5F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29C05BA"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69497F9" w14:textId="77777777" w:rsidR="001F7588" w:rsidRPr="00A71D81" w:rsidRDefault="001F7588"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D96F868" w14:textId="77777777" w:rsidR="001F7588" w:rsidRPr="00A71D81" w:rsidRDefault="001F7588" w:rsidP="00D80E36">
            <w:pPr>
              <w:jc w:val="center"/>
              <w:rPr>
                <w:rFonts w:ascii="GHEA Grapalat" w:hAnsi="GHEA Grapalat"/>
                <w:lang w:val="ru-RU"/>
              </w:rPr>
            </w:pPr>
          </w:p>
        </w:tc>
        <w:tc>
          <w:tcPr>
            <w:tcW w:w="4343" w:type="dxa"/>
          </w:tcPr>
          <w:p w14:paraId="33C49C87" w14:textId="77777777" w:rsidR="001F7588" w:rsidRPr="00A71D81" w:rsidRDefault="001F7588"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18B5AC5B" w14:textId="77777777" w:rsidR="001F7588" w:rsidRPr="00A71D81" w:rsidRDefault="001F7588" w:rsidP="00D80E36">
            <w:pPr>
              <w:jc w:val="center"/>
              <w:rPr>
                <w:rFonts w:ascii="GHEA Grapalat" w:hAnsi="GHEA Grapalat"/>
                <w:lang w:val="ru-RU"/>
              </w:rPr>
            </w:pPr>
          </w:p>
          <w:p w14:paraId="0CA1D336" w14:textId="77777777" w:rsidR="001F7588" w:rsidRPr="00A71D81" w:rsidRDefault="001F7588" w:rsidP="00D80E36">
            <w:pPr>
              <w:jc w:val="center"/>
              <w:rPr>
                <w:rFonts w:ascii="GHEA Grapalat" w:hAnsi="GHEA Grapalat"/>
                <w:lang w:val="ru-RU"/>
              </w:rPr>
            </w:pPr>
          </w:p>
          <w:p w14:paraId="3730824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B02B874"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26B321B" w14:textId="77777777" w:rsidR="001F7588" w:rsidRPr="00A71D81" w:rsidRDefault="001F7588"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508BE"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B0F2"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C87DA6E" w:rsidR="00B2572B" w:rsidRDefault="00140600" w:rsidP="00140600">
      <w:pPr>
        <w:tabs>
          <w:tab w:val="left" w:pos="8640"/>
        </w:tabs>
        <w:rPr>
          <w:rFonts w:ascii="GHEA Grapalat" w:hAnsi="GHEA Grapalat" w:cs="Sylfaen"/>
        </w:rPr>
      </w:pPr>
      <w:r>
        <w:rPr>
          <w:rFonts w:ascii="GHEA Grapalat" w:hAnsi="GHEA Grapalat" w:cs="Sylfaen"/>
        </w:rPr>
        <w:tab/>
      </w:r>
    </w:p>
    <w:p w14:paraId="42D37598" w14:textId="45531492" w:rsidR="008D72EF" w:rsidRDefault="008D72EF" w:rsidP="00140600">
      <w:pPr>
        <w:tabs>
          <w:tab w:val="left" w:pos="8640"/>
        </w:tabs>
        <w:rPr>
          <w:rFonts w:ascii="GHEA Grapalat" w:hAnsi="GHEA Grapalat" w:cs="Sylfaen"/>
        </w:rPr>
      </w:pPr>
    </w:p>
    <w:p w14:paraId="1F490267" w14:textId="4EEDE955" w:rsidR="008D72EF" w:rsidRDefault="008D72EF" w:rsidP="00140600">
      <w:pPr>
        <w:tabs>
          <w:tab w:val="left" w:pos="8640"/>
        </w:tabs>
        <w:rPr>
          <w:rFonts w:ascii="GHEA Grapalat" w:hAnsi="GHEA Grapalat" w:cs="Sylfaen"/>
        </w:rPr>
      </w:pPr>
    </w:p>
    <w:p w14:paraId="181D3966" w14:textId="342FB787" w:rsidR="008D72EF" w:rsidRDefault="008D72EF" w:rsidP="00140600">
      <w:pPr>
        <w:tabs>
          <w:tab w:val="left" w:pos="8640"/>
        </w:tabs>
        <w:rPr>
          <w:rFonts w:ascii="GHEA Grapalat" w:hAnsi="GHEA Grapalat" w:cs="Sylfaen"/>
        </w:rPr>
      </w:pPr>
    </w:p>
    <w:p w14:paraId="25A075BC" w14:textId="17D16FE9" w:rsidR="008D72EF" w:rsidRDefault="008D72EF" w:rsidP="00140600">
      <w:pPr>
        <w:tabs>
          <w:tab w:val="left" w:pos="8640"/>
        </w:tabs>
        <w:rPr>
          <w:rFonts w:ascii="GHEA Grapalat" w:hAnsi="GHEA Grapalat" w:cs="Sylfaen"/>
        </w:rPr>
      </w:pPr>
    </w:p>
    <w:p w14:paraId="58BF037A" w14:textId="32F54440" w:rsidR="008D72EF" w:rsidRDefault="008D72EF" w:rsidP="00140600">
      <w:pPr>
        <w:tabs>
          <w:tab w:val="left" w:pos="8640"/>
        </w:tabs>
        <w:rPr>
          <w:rFonts w:ascii="GHEA Grapalat" w:hAnsi="GHEA Grapalat" w:cs="Sylfaen"/>
        </w:rPr>
      </w:pPr>
    </w:p>
    <w:p w14:paraId="0648186E" w14:textId="16DDEAE3" w:rsidR="008D72EF" w:rsidRDefault="008D72EF" w:rsidP="00140600">
      <w:pPr>
        <w:tabs>
          <w:tab w:val="left" w:pos="8640"/>
        </w:tabs>
        <w:rPr>
          <w:rFonts w:ascii="GHEA Grapalat" w:hAnsi="GHEA Grapalat" w:cs="Sylfaen"/>
        </w:rPr>
      </w:pPr>
    </w:p>
    <w:p w14:paraId="5A88BF69" w14:textId="4B23FAC8" w:rsidR="008D72EF" w:rsidRDefault="008D72EF" w:rsidP="00140600">
      <w:pPr>
        <w:tabs>
          <w:tab w:val="left" w:pos="8640"/>
        </w:tabs>
        <w:rPr>
          <w:rFonts w:ascii="GHEA Grapalat" w:hAnsi="GHEA Grapalat" w:cs="Sylfaen"/>
        </w:rPr>
      </w:pPr>
    </w:p>
    <w:p w14:paraId="6A83041B" w14:textId="77777777" w:rsidR="008D72EF" w:rsidRDefault="008D72EF" w:rsidP="008D72EF">
      <w:pPr>
        <w:jc w:val="right"/>
        <w:rPr>
          <w:rFonts w:ascii="GHEA Grapalat" w:hAnsi="GHEA Grapalat"/>
          <w:i/>
          <w:sz w:val="18"/>
        </w:rPr>
      </w:pPr>
      <w:bookmarkStart w:id="17" w:name="_Hlk187704942"/>
      <w:r w:rsidRPr="005E1F72">
        <w:rPr>
          <w:rFonts w:ascii="GHEA Grapalat" w:hAnsi="GHEA Grapalat"/>
          <w:i/>
          <w:sz w:val="18"/>
          <w:lang w:val="hy-AM"/>
        </w:rPr>
        <w:t xml:space="preserve">Հավելված N </w:t>
      </w:r>
      <w:r>
        <w:rPr>
          <w:rFonts w:ascii="GHEA Grapalat" w:hAnsi="GHEA Grapalat"/>
          <w:i/>
          <w:sz w:val="18"/>
        </w:rPr>
        <w:t>4</w:t>
      </w:r>
    </w:p>
    <w:p w14:paraId="3F417D64" w14:textId="77777777" w:rsidR="008D72EF" w:rsidRPr="005E1F72" w:rsidRDefault="008D72EF" w:rsidP="008D72E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E74294A" w14:textId="77777777" w:rsidR="008D72EF" w:rsidRPr="005E1F72" w:rsidRDefault="008D72EF" w:rsidP="008D72E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5960CC0E" w14:textId="77777777" w:rsidR="008D72EF" w:rsidRPr="00F32F71" w:rsidRDefault="008D72EF" w:rsidP="008D72EF">
      <w:pPr>
        <w:tabs>
          <w:tab w:val="left" w:pos="360"/>
          <w:tab w:val="left" w:pos="540"/>
        </w:tabs>
        <w:jc w:val="center"/>
        <w:rPr>
          <w:rFonts w:ascii="Sylfaen" w:hAnsi="Sylfaen" w:cs="Sylfaen"/>
          <w:b/>
          <w:bCs/>
          <w:lang w:val="pt-BR"/>
        </w:rPr>
      </w:pPr>
    </w:p>
    <w:p w14:paraId="71811C8F" w14:textId="77777777" w:rsidR="008D72EF" w:rsidRPr="00513F14" w:rsidRDefault="008D72EF" w:rsidP="008D72EF">
      <w:pPr>
        <w:jc w:val="right"/>
        <w:rPr>
          <w:rFonts w:ascii="GHEA Grapalat" w:hAnsi="GHEA Grapalat"/>
          <w:i/>
          <w:sz w:val="18"/>
        </w:rPr>
      </w:pPr>
    </w:p>
    <w:p w14:paraId="0131943D" w14:textId="77777777" w:rsidR="008D72EF" w:rsidRDefault="008D72EF" w:rsidP="008D72EF">
      <w:pPr>
        <w:rPr>
          <w:rFonts w:ascii="GHEA Grapalat" w:hAnsi="GHEA Grapalat" w:cs="GHEA Grapalat"/>
          <w:sz w:val="22"/>
          <w:szCs w:val="22"/>
          <w:lang w:val="hy-AM"/>
        </w:rPr>
      </w:pPr>
    </w:p>
    <w:p w14:paraId="6610860E" w14:textId="77777777" w:rsidR="008D72EF" w:rsidRDefault="008D72EF" w:rsidP="008D72EF">
      <w:pPr>
        <w:rPr>
          <w:rFonts w:ascii="GHEA Grapalat" w:hAnsi="GHEA Grapalat" w:cs="GHEA Grapalat"/>
          <w:sz w:val="22"/>
          <w:szCs w:val="22"/>
          <w:lang w:val="hy-AM"/>
        </w:rPr>
      </w:pPr>
    </w:p>
    <w:p w14:paraId="22F3B323" w14:textId="77777777" w:rsidR="008D72EF" w:rsidRDefault="008D72EF" w:rsidP="008D72EF">
      <w:pPr>
        <w:rPr>
          <w:rFonts w:ascii="GHEA Grapalat" w:hAnsi="GHEA Grapalat" w:cs="GHEA Grapalat"/>
          <w:sz w:val="22"/>
          <w:szCs w:val="22"/>
          <w:lang w:val="hy-AM"/>
        </w:rPr>
      </w:pPr>
    </w:p>
    <w:p w14:paraId="7A2C01CE" w14:textId="77777777" w:rsidR="008D72EF" w:rsidRDefault="008D72EF" w:rsidP="008D72EF">
      <w:pPr>
        <w:rPr>
          <w:rFonts w:ascii="GHEA Grapalat" w:hAnsi="GHEA Grapalat" w:cs="GHEA Grapalat"/>
          <w:sz w:val="22"/>
          <w:szCs w:val="22"/>
          <w:lang w:val="hy-AM"/>
        </w:rPr>
      </w:pPr>
    </w:p>
    <w:p w14:paraId="054E2F9B" w14:textId="77777777" w:rsidR="008D72EF" w:rsidRPr="00635053" w:rsidRDefault="008D72EF" w:rsidP="008D72E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384F2DA" w14:textId="77777777" w:rsidR="008D72EF" w:rsidRPr="00635053" w:rsidRDefault="008D72EF" w:rsidP="008D72EF">
      <w:pPr>
        <w:jc w:val="center"/>
        <w:rPr>
          <w:rFonts w:ascii="GHEA Grapalat" w:hAnsi="GHEA Grapalat" w:cs="GHEA Grapalat"/>
          <w:sz w:val="22"/>
          <w:szCs w:val="22"/>
          <w:lang w:val="hy-AM"/>
        </w:rPr>
      </w:pPr>
    </w:p>
    <w:p w14:paraId="3E6548BF" w14:textId="77777777" w:rsidR="008D72EF" w:rsidRPr="005E1F72" w:rsidRDefault="008D72EF" w:rsidP="008D72E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EA4A007" w14:textId="77777777" w:rsidR="008D72EF" w:rsidRDefault="008D72EF" w:rsidP="008D72E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C9C01D0" w14:textId="77777777" w:rsidR="008D72EF" w:rsidRPr="005E1F72" w:rsidRDefault="008D72EF" w:rsidP="008D72EF">
      <w:pPr>
        <w:jc w:val="both"/>
        <w:rPr>
          <w:rFonts w:ascii="GHEA Grapalat" w:hAnsi="GHEA Grapalat"/>
          <w:sz w:val="22"/>
          <w:szCs w:val="22"/>
          <w:vertAlign w:val="superscript"/>
          <w:lang w:val="es-ES"/>
        </w:rPr>
      </w:pPr>
    </w:p>
    <w:p w14:paraId="27FE572A" w14:textId="77777777" w:rsidR="008D72EF" w:rsidRPr="00E5270C" w:rsidRDefault="008D72EF" w:rsidP="008D72EF">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362AE7D" w14:textId="77777777" w:rsidR="008D72EF" w:rsidRPr="005E1F72" w:rsidRDefault="008D72EF" w:rsidP="008D72E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5BCCCF25" w14:textId="77777777" w:rsidR="008D72EF" w:rsidRPr="005E1F72" w:rsidRDefault="008D72EF" w:rsidP="008D72EF">
      <w:pPr>
        <w:jc w:val="both"/>
        <w:rPr>
          <w:rFonts w:ascii="GHEA Grapalat" w:hAnsi="GHEA Grapalat" w:cs="Sylfaen"/>
          <w:vertAlign w:val="superscript"/>
          <w:lang w:val="es-ES"/>
        </w:rPr>
      </w:pPr>
    </w:p>
    <w:p w14:paraId="5B33A132" w14:textId="77777777" w:rsidR="008D72EF" w:rsidRPr="005E1F72" w:rsidRDefault="008D72EF" w:rsidP="008D72EF">
      <w:pPr>
        <w:jc w:val="both"/>
        <w:rPr>
          <w:rFonts w:ascii="GHEA Grapalat" w:hAnsi="GHEA Grapalat"/>
          <w:sz w:val="22"/>
          <w:szCs w:val="22"/>
          <w:u w:val="single"/>
          <w:lang w:val="es-ES"/>
        </w:rPr>
      </w:pPr>
    </w:p>
    <w:p w14:paraId="66BBE470" w14:textId="77777777" w:rsidR="008D72EF" w:rsidRDefault="008D72EF" w:rsidP="008D72E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51377E65" w14:textId="77777777" w:rsidR="008D72EF" w:rsidRDefault="008D72EF" w:rsidP="008D72EF">
      <w:pPr>
        <w:jc w:val="both"/>
        <w:rPr>
          <w:rFonts w:ascii="GHEA Grapalat" w:hAnsi="GHEA Grapalat" w:cs="Sylfaen"/>
          <w:sz w:val="20"/>
          <w:szCs w:val="20"/>
          <w:lang w:val="es-ES"/>
        </w:rPr>
      </w:pPr>
    </w:p>
    <w:p w14:paraId="58F8BD22" w14:textId="77777777" w:rsidR="008D72EF" w:rsidRDefault="008D72EF" w:rsidP="008D72E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97CB663" w14:textId="77777777" w:rsidR="008D72EF" w:rsidRDefault="008D72EF" w:rsidP="008D72E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06DE988" w14:textId="77777777" w:rsidR="008D72EF" w:rsidRDefault="008D72EF" w:rsidP="008D72E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3A4B9A9" w14:textId="77777777" w:rsidR="008D72EF" w:rsidRDefault="008D72EF" w:rsidP="008D72EF">
      <w:pPr>
        <w:jc w:val="both"/>
        <w:rPr>
          <w:rFonts w:ascii="GHEA Grapalat" w:hAnsi="GHEA Grapalat" w:cs="Sylfaen"/>
          <w:sz w:val="20"/>
          <w:szCs w:val="20"/>
          <w:lang w:val="es-ES"/>
        </w:rPr>
      </w:pPr>
    </w:p>
    <w:p w14:paraId="51734529" w14:textId="77777777" w:rsidR="008D72EF" w:rsidRPr="00E5270C" w:rsidRDefault="008D72EF" w:rsidP="008D72EF">
      <w:pPr>
        <w:pStyle w:val="aff"/>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E311BA6" w14:textId="77777777" w:rsidR="008D72EF" w:rsidRPr="00513F14" w:rsidRDefault="008D72EF" w:rsidP="008D72EF">
      <w:pPr>
        <w:jc w:val="center"/>
        <w:rPr>
          <w:rFonts w:ascii="GHEA Grapalat" w:hAnsi="GHEA Grapalat" w:cs="GHEA Grapalat"/>
          <w:sz w:val="22"/>
          <w:szCs w:val="22"/>
          <w:lang w:val="es-ES"/>
        </w:rPr>
      </w:pPr>
    </w:p>
    <w:p w14:paraId="4CFE7C68" w14:textId="77777777" w:rsidR="008D72EF" w:rsidRDefault="008D72EF" w:rsidP="008D72EF">
      <w:pPr>
        <w:ind w:firstLine="709"/>
        <w:jc w:val="both"/>
        <w:rPr>
          <w:lang w:val="es-ES"/>
        </w:rPr>
      </w:pPr>
    </w:p>
    <w:p w14:paraId="59F77819" w14:textId="77777777" w:rsidR="008D72EF" w:rsidRDefault="008D72EF" w:rsidP="008D72EF">
      <w:pPr>
        <w:ind w:firstLine="709"/>
        <w:jc w:val="both"/>
        <w:rPr>
          <w:lang w:val="es-ES"/>
        </w:rPr>
      </w:pPr>
    </w:p>
    <w:p w14:paraId="05C73A84" w14:textId="77777777" w:rsidR="008D72EF" w:rsidRDefault="008D72EF" w:rsidP="008D72EF">
      <w:pPr>
        <w:ind w:firstLine="709"/>
        <w:jc w:val="both"/>
        <w:rPr>
          <w:lang w:val="es-ES"/>
        </w:rPr>
      </w:pPr>
    </w:p>
    <w:p w14:paraId="471C8EDA" w14:textId="77777777" w:rsidR="008D72EF" w:rsidRDefault="008D72EF" w:rsidP="008D72EF">
      <w:pPr>
        <w:ind w:firstLine="709"/>
        <w:jc w:val="both"/>
        <w:rPr>
          <w:lang w:val="es-ES"/>
        </w:rPr>
      </w:pPr>
    </w:p>
    <w:p w14:paraId="2DA1242D" w14:textId="77777777" w:rsidR="008D72EF" w:rsidRPr="009A5836" w:rsidRDefault="008D72EF" w:rsidP="008D72E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9F5AA2B" w14:textId="77777777" w:rsidR="008D72EF" w:rsidRDefault="008D72EF" w:rsidP="008D72E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08DE29B" w14:textId="77777777" w:rsidR="008D72EF" w:rsidRPr="009A5836" w:rsidRDefault="008D72EF" w:rsidP="008D72E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E3B0383" w14:textId="77777777" w:rsidR="008D72EF" w:rsidRPr="009A5836" w:rsidRDefault="008D72EF" w:rsidP="008D72EF">
      <w:pPr>
        <w:jc w:val="right"/>
        <w:rPr>
          <w:rFonts w:ascii="GHEA Grapalat" w:hAnsi="GHEA Grapalat"/>
          <w:sz w:val="20"/>
          <w:lang w:val="hy-AM"/>
        </w:rPr>
      </w:pPr>
      <w:r w:rsidRPr="009A5836">
        <w:rPr>
          <w:rFonts w:ascii="GHEA Grapalat" w:hAnsi="GHEA Grapalat"/>
          <w:sz w:val="20"/>
          <w:lang w:val="hy-AM"/>
        </w:rPr>
        <w:t xml:space="preserve">    </w:t>
      </w:r>
    </w:p>
    <w:p w14:paraId="1902A311" w14:textId="77777777" w:rsidR="008D72EF" w:rsidRDefault="008D72EF" w:rsidP="008D72E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5368664" w14:textId="77777777" w:rsidR="008D72EF" w:rsidRDefault="008D72EF" w:rsidP="008D72E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7CE5B2E" w14:textId="77777777" w:rsidR="008D72EF" w:rsidRDefault="008D72EF" w:rsidP="008D72EF">
      <w:pPr>
        <w:jc w:val="center"/>
        <w:rPr>
          <w:rFonts w:ascii="GHEA Grapalat" w:hAnsi="GHEA Grapalat" w:cs="Sylfaen"/>
          <w:sz w:val="16"/>
          <w:szCs w:val="16"/>
          <w:lang w:val="es-ES"/>
        </w:rPr>
      </w:pPr>
    </w:p>
    <w:p w14:paraId="728CDE08" w14:textId="77777777" w:rsidR="008D72EF" w:rsidRPr="009A5836" w:rsidRDefault="008D72EF" w:rsidP="008D72E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212ECF72" w14:textId="77777777" w:rsidR="008D72EF" w:rsidRPr="00E5270C" w:rsidRDefault="008D72EF" w:rsidP="008D72EF">
      <w:pPr>
        <w:ind w:firstLine="709"/>
        <w:jc w:val="both"/>
        <w:rPr>
          <w:lang w:val="es-ES"/>
        </w:rPr>
      </w:pPr>
    </w:p>
    <w:p w14:paraId="1BD909AE" w14:textId="77777777" w:rsidR="008D72EF" w:rsidRDefault="008D72EF" w:rsidP="008D72EF">
      <w:pPr>
        <w:rPr>
          <w:rFonts w:ascii="GHEA Grapalat" w:hAnsi="GHEA Grapalat" w:cs="GHEA Grapalat"/>
          <w:sz w:val="22"/>
          <w:szCs w:val="22"/>
          <w:lang w:val="hy-AM"/>
        </w:rPr>
      </w:pPr>
    </w:p>
    <w:p w14:paraId="705513B4" w14:textId="77777777" w:rsidR="008D72EF" w:rsidRPr="00131E9C" w:rsidRDefault="008D72EF" w:rsidP="008D72EF">
      <w:pPr>
        <w:tabs>
          <w:tab w:val="left" w:pos="8640"/>
        </w:tabs>
        <w:rPr>
          <w:rFonts w:ascii="GHEA Grapalat" w:hAnsi="GHEA Grapalat" w:cs="GHEA Grapalat"/>
          <w:sz w:val="22"/>
          <w:szCs w:val="22"/>
          <w:lang w:val="hy-AM"/>
        </w:rPr>
      </w:pPr>
    </w:p>
    <w:p w14:paraId="0AE1C2C6" w14:textId="77777777" w:rsidR="008D72EF" w:rsidRPr="00131E9C" w:rsidRDefault="008D72EF" w:rsidP="008D72EF">
      <w:pPr>
        <w:tabs>
          <w:tab w:val="left" w:pos="8640"/>
        </w:tabs>
        <w:rPr>
          <w:rFonts w:ascii="GHEA Grapalat" w:hAnsi="GHEA Grapalat" w:cs="GHEA Grapalat"/>
          <w:sz w:val="22"/>
          <w:szCs w:val="22"/>
          <w:lang w:val="hy-AM"/>
        </w:rPr>
      </w:pPr>
    </w:p>
    <w:p w14:paraId="11F9EC71" w14:textId="77777777" w:rsidR="008D72EF" w:rsidRPr="00131E9C" w:rsidRDefault="008D72EF" w:rsidP="008D72EF">
      <w:pPr>
        <w:tabs>
          <w:tab w:val="left" w:pos="8640"/>
        </w:tabs>
        <w:rPr>
          <w:rFonts w:ascii="GHEA Grapalat" w:hAnsi="GHEA Grapalat" w:cs="GHEA Grapalat"/>
          <w:sz w:val="22"/>
          <w:szCs w:val="22"/>
          <w:lang w:val="hy-AM"/>
        </w:rPr>
      </w:pPr>
    </w:p>
    <w:p w14:paraId="3E58AA1E" w14:textId="77777777" w:rsidR="008D72EF" w:rsidRPr="00131E9C" w:rsidRDefault="008D72EF" w:rsidP="00140600">
      <w:pPr>
        <w:tabs>
          <w:tab w:val="left" w:pos="8640"/>
        </w:tabs>
        <w:rPr>
          <w:rFonts w:ascii="GHEA Grapalat" w:hAnsi="GHEA Grapalat" w:cs="GHEA Grapalat"/>
          <w:sz w:val="22"/>
          <w:szCs w:val="22"/>
          <w:lang w:val="hy-AM"/>
        </w:rPr>
      </w:pPr>
    </w:p>
    <w:sectPr w:rsidR="008D72E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20033" w14:textId="77777777" w:rsidR="009A5195" w:rsidRDefault="009A5195">
      <w:r>
        <w:separator/>
      </w:r>
    </w:p>
  </w:endnote>
  <w:endnote w:type="continuationSeparator" w:id="0">
    <w:p w14:paraId="1D961039" w14:textId="77777777" w:rsidR="009A5195" w:rsidRDefault="009A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F7328" w14:textId="77777777" w:rsidR="009A5195" w:rsidRDefault="009A5195">
      <w:r>
        <w:separator/>
      </w:r>
    </w:p>
  </w:footnote>
  <w:footnote w:type="continuationSeparator" w:id="0">
    <w:p w14:paraId="0ACFAFF7" w14:textId="77777777" w:rsidR="009A5195" w:rsidRDefault="009A5195">
      <w:r>
        <w:continuationSeparator/>
      </w:r>
    </w:p>
  </w:footnote>
  <w:footnote w:id="1">
    <w:p w14:paraId="25169F5E" w14:textId="508ACE5C" w:rsidR="00D508BE" w:rsidRPr="00AE74A0" w:rsidRDefault="00D508BE"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D508BE" w:rsidRPr="006265F4" w:rsidRDefault="00D508BE">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D508BE" w:rsidRPr="008F1434" w:rsidRDefault="00D508BE"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E52444E" w14:textId="77777777" w:rsidR="00D508BE" w:rsidRPr="00BC2A7C" w:rsidRDefault="00D508BE">
      <w:pPr>
        <w:rPr>
          <w:lang w:val="hy-AM"/>
        </w:rPr>
      </w:pPr>
    </w:p>
    <w:p w14:paraId="4364264A" w14:textId="7D3AE485" w:rsidR="00D508BE" w:rsidRPr="008F1434" w:rsidRDefault="00D508BE" w:rsidP="0047790C">
      <w:pPr>
        <w:pStyle w:val="af2"/>
        <w:jc w:val="both"/>
        <w:rPr>
          <w:rFonts w:ascii="GHEA Grapalat" w:hAnsi="GHEA Grapalat" w:cs="Sylfaen"/>
          <w:i/>
          <w:sz w:val="16"/>
          <w:szCs w:val="16"/>
          <w:lang w:val="hy-AM"/>
        </w:rPr>
      </w:pPr>
    </w:p>
  </w:footnote>
  <w:footnote w:id="5">
    <w:p w14:paraId="4513358F" w14:textId="77777777" w:rsidR="00D508BE" w:rsidRPr="00BC2A7C" w:rsidRDefault="00D508BE">
      <w:pPr>
        <w:rPr>
          <w:lang w:val="hy-AM"/>
        </w:rPr>
      </w:pPr>
    </w:p>
    <w:p w14:paraId="6B92E9D6" w14:textId="3A5790D9" w:rsidR="00D508BE" w:rsidRPr="008F1434" w:rsidRDefault="00D508BE">
      <w:pPr>
        <w:pStyle w:val="af2"/>
        <w:rPr>
          <w:rFonts w:ascii="GHEA Grapalat" w:hAnsi="GHEA Grapalat"/>
          <w:lang w:val="hy-AM"/>
        </w:rPr>
      </w:pPr>
    </w:p>
  </w:footnote>
  <w:footnote w:id="6">
    <w:p w14:paraId="7E21AE53" w14:textId="77777777" w:rsidR="00D508BE" w:rsidRPr="006265F4" w:rsidRDefault="00D508BE"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1DF9113E" w:rsidR="00D508BE" w:rsidRDefault="00D508BE"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ABEC2E" w14:textId="77777777" w:rsidR="00D508BE" w:rsidRPr="000B7538" w:rsidRDefault="00D508BE"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44F0B6AF" w:rsidR="00D508BE" w:rsidRPr="000B7538" w:rsidRDefault="00D508BE" w:rsidP="00734132">
      <w:pPr>
        <w:pStyle w:val="af2"/>
        <w:rPr>
          <w:rFonts w:ascii="Calibri" w:hAnsi="Calibri"/>
        </w:rPr>
      </w:pPr>
    </w:p>
  </w:footnote>
  <w:footnote w:id="8">
    <w:p w14:paraId="760CA1F4" w14:textId="77777777" w:rsidR="00D508BE" w:rsidRPr="00523B4A" w:rsidRDefault="00D508BE" w:rsidP="0004279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DAE054D" w14:textId="77777777" w:rsidR="00D508BE" w:rsidRPr="006F2A6C" w:rsidRDefault="00D508BE" w:rsidP="00042797">
      <w:pPr>
        <w:pStyle w:val="af2"/>
        <w:jc w:val="both"/>
        <w:rPr>
          <w:rFonts w:ascii="Calibri" w:hAnsi="Calibri"/>
          <w:sz w:val="16"/>
          <w:szCs w:val="16"/>
          <w:lang w:val="hy-AM"/>
        </w:rPr>
      </w:pPr>
      <w:r w:rsidRPr="000A74E8">
        <w:rPr>
          <w:rFonts w:ascii="GHEA Grapalat" w:hAnsi="GHEA Grapalat"/>
          <w:i/>
          <w:sz w:val="16"/>
          <w:szCs w:val="16"/>
          <w:lang w:val="af-ZA"/>
        </w:rPr>
        <w:t xml:space="preserve">** </w:t>
      </w:r>
      <w:r w:rsidRPr="000A74E8">
        <w:rPr>
          <w:rFonts w:ascii="Calibri" w:hAnsi="Calibri"/>
          <w:sz w:val="16"/>
          <w:szCs w:val="16"/>
          <w:lang w:val="hy-AM"/>
        </w:rPr>
        <w:t xml:space="preserve">- </w:t>
      </w:r>
      <w:r w:rsidRPr="000A74E8">
        <w:rPr>
          <w:rFonts w:ascii="GHEA Grapalat" w:hAnsi="GHEA Grapalat"/>
          <w:i/>
          <w:sz w:val="16"/>
          <w:szCs w:val="16"/>
          <w:lang w:val="en-US"/>
        </w:rPr>
        <w:t>ՀՀ</w:t>
      </w:r>
      <w:r w:rsidRPr="000A74E8">
        <w:rPr>
          <w:rFonts w:ascii="GHEA Grapalat" w:hAnsi="GHEA Grapalat"/>
          <w:i/>
          <w:sz w:val="16"/>
          <w:szCs w:val="16"/>
          <w:lang w:val="af-ZA"/>
        </w:rPr>
        <w:t xml:space="preserve"> </w:t>
      </w:r>
      <w:r w:rsidRPr="000A74E8">
        <w:rPr>
          <w:rFonts w:ascii="GHEA Grapalat" w:hAnsi="GHEA Grapalat"/>
          <w:i/>
          <w:sz w:val="16"/>
          <w:szCs w:val="16"/>
          <w:lang w:val="en-US"/>
        </w:rPr>
        <w:t>ռեզիդենտ</w:t>
      </w:r>
      <w:r w:rsidRPr="000A74E8">
        <w:rPr>
          <w:rFonts w:ascii="GHEA Grapalat" w:hAnsi="GHEA Grapalat"/>
          <w:i/>
          <w:sz w:val="16"/>
          <w:szCs w:val="16"/>
          <w:lang w:val="af-ZA"/>
        </w:rPr>
        <w:t xml:space="preserve"> </w:t>
      </w:r>
      <w:r w:rsidRPr="000A74E8">
        <w:rPr>
          <w:rFonts w:ascii="GHEA Grapalat" w:hAnsi="GHEA Grapalat"/>
          <w:i/>
          <w:sz w:val="16"/>
          <w:szCs w:val="16"/>
          <w:lang w:val="en-US"/>
        </w:rPr>
        <w:t>հանդիասցող</w:t>
      </w:r>
      <w:r w:rsidRPr="000A74E8">
        <w:rPr>
          <w:rFonts w:ascii="GHEA Grapalat" w:hAnsi="GHEA Grapalat"/>
          <w:i/>
          <w:sz w:val="16"/>
          <w:szCs w:val="16"/>
          <w:lang w:val="af-ZA"/>
        </w:rPr>
        <w:t xml:space="preserve"> </w:t>
      </w:r>
      <w:r w:rsidRPr="000A74E8">
        <w:rPr>
          <w:rFonts w:ascii="GHEA Grapalat" w:hAnsi="GHEA Grapalat"/>
          <w:i/>
          <w:sz w:val="16"/>
          <w:szCs w:val="16"/>
          <w:lang w:val="en-US"/>
        </w:rPr>
        <w:t>մասնակիցը</w:t>
      </w:r>
      <w:r w:rsidRPr="000A74E8">
        <w:rPr>
          <w:rFonts w:ascii="GHEA Grapalat" w:hAnsi="GHEA Grapalat"/>
          <w:i/>
          <w:sz w:val="16"/>
          <w:szCs w:val="16"/>
          <w:lang w:val="af-ZA"/>
        </w:rPr>
        <w:t xml:space="preserve"> </w:t>
      </w:r>
      <w:r w:rsidRPr="000A74E8">
        <w:rPr>
          <w:rFonts w:ascii="GHEA Grapalat" w:hAnsi="GHEA Grapalat"/>
          <w:i/>
          <w:sz w:val="16"/>
          <w:szCs w:val="16"/>
          <w:lang w:val="en-US"/>
        </w:rPr>
        <w:t>դիմում</w:t>
      </w:r>
      <w:r w:rsidRPr="000A74E8">
        <w:rPr>
          <w:rFonts w:ascii="GHEA Grapalat" w:hAnsi="GHEA Grapalat"/>
          <w:i/>
          <w:sz w:val="16"/>
          <w:szCs w:val="16"/>
          <w:lang w:val="af-ZA"/>
        </w:rPr>
        <w:t xml:space="preserve"> </w:t>
      </w:r>
      <w:r w:rsidRPr="000A74E8">
        <w:rPr>
          <w:rFonts w:ascii="GHEA Grapalat" w:hAnsi="GHEA Grapalat"/>
          <w:i/>
          <w:sz w:val="16"/>
          <w:szCs w:val="16"/>
          <w:lang w:val="en-US"/>
        </w:rPr>
        <w:t>հայտարարությունը</w:t>
      </w:r>
      <w:r w:rsidRPr="000A74E8">
        <w:rPr>
          <w:rFonts w:ascii="GHEA Grapalat" w:hAnsi="GHEA Grapalat"/>
          <w:i/>
          <w:sz w:val="16"/>
          <w:szCs w:val="16"/>
          <w:lang w:val="af-ZA"/>
        </w:rPr>
        <w:t xml:space="preserve"> </w:t>
      </w:r>
      <w:r w:rsidRPr="000A74E8">
        <w:rPr>
          <w:rFonts w:ascii="GHEA Grapalat" w:hAnsi="GHEA Grapalat"/>
          <w:i/>
          <w:sz w:val="16"/>
          <w:szCs w:val="16"/>
          <w:lang w:val="en-US"/>
        </w:rPr>
        <w:t>լրացնելիս</w:t>
      </w:r>
      <w:r w:rsidRPr="000A74E8">
        <w:rPr>
          <w:rFonts w:ascii="GHEA Grapalat" w:hAnsi="GHEA Grapalat"/>
          <w:i/>
          <w:sz w:val="16"/>
          <w:szCs w:val="16"/>
          <w:lang w:val="af-ZA"/>
        </w:rPr>
        <w:t xml:space="preserve"> </w:t>
      </w:r>
      <w:r w:rsidRPr="000A74E8">
        <w:rPr>
          <w:rFonts w:ascii="GHEA Grapalat" w:hAnsi="GHEA Grapalat"/>
          <w:i/>
          <w:sz w:val="16"/>
          <w:szCs w:val="16"/>
          <w:lang w:val="en-US"/>
        </w:rPr>
        <w:t>նշում</w:t>
      </w:r>
      <w:r w:rsidRPr="000A74E8">
        <w:rPr>
          <w:rFonts w:ascii="GHEA Grapalat" w:hAnsi="GHEA Grapalat"/>
          <w:i/>
          <w:sz w:val="16"/>
          <w:szCs w:val="16"/>
          <w:lang w:val="af-ZA"/>
        </w:rPr>
        <w:t xml:space="preserve"> </w:t>
      </w:r>
      <w:r w:rsidRPr="000A74E8">
        <w:rPr>
          <w:rFonts w:ascii="GHEA Grapalat" w:hAnsi="GHEA Grapalat"/>
          <w:i/>
          <w:sz w:val="16"/>
          <w:szCs w:val="16"/>
          <w:lang w:val="en-US"/>
        </w:rPr>
        <w:t>է</w:t>
      </w:r>
      <w:r w:rsidRPr="000A74E8">
        <w:rPr>
          <w:rFonts w:ascii="GHEA Grapalat" w:hAnsi="GHEA Grapalat"/>
          <w:i/>
          <w:sz w:val="16"/>
          <w:szCs w:val="16"/>
          <w:lang w:val="af-ZA"/>
        </w:rPr>
        <w:t xml:space="preserve"> «</w:t>
      </w:r>
      <w:r w:rsidRPr="000A74E8">
        <w:rPr>
          <w:rFonts w:ascii="GHEA Grapalat" w:hAnsi="GHEA Grapalat"/>
          <w:i/>
          <w:sz w:val="16"/>
          <w:szCs w:val="16"/>
          <w:lang w:val="en-US"/>
        </w:rPr>
        <w:t>Իրավաբանական</w:t>
      </w:r>
      <w:r w:rsidRPr="000A74E8">
        <w:rPr>
          <w:rFonts w:ascii="GHEA Grapalat" w:hAnsi="GHEA Grapalat"/>
          <w:i/>
          <w:sz w:val="16"/>
          <w:szCs w:val="16"/>
          <w:lang w:val="af-ZA"/>
        </w:rPr>
        <w:t xml:space="preserve"> </w:t>
      </w:r>
      <w:r w:rsidRPr="000A74E8">
        <w:rPr>
          <w:rFonts w:ascii="GHEA Grapalat" w:hAnsi="GHEA Grapalat"/>
          <w:i/>
          <w:sz w:val="16"/>
          <w:szCs w:val="16"/>
          <w:lang w:val="en-US"/>
        </w:rPr>
        <w:t>անձանց</w:t>
      </w:r>
      <w:r w:rsidRPr="000A74E8">
        <w:rPr>
          <w:rFonts w:ascii="GHEA Grapalat" w:hAnsi="GHEA Grapalat"/>
          <w:i/>
          <w:sz w:val="16"/>
          <w:szCs w:val="16"/>
          <w:lang w:val="af-ZA"/>
        </w:rPr>
        <w:t xml:space="preserve"> </w:t>
      </w:r>
      <w:r w:rsidRPr="000A74E8">
        <w:rPr>
          <w:rFonts w:ascii="GHEA Grapalat" w:hAnsi="GHEA Grapalat"/>
          <w:i/>
          <w:sz w:val="16"/>
          <w:szCs w:val="16"/>
          <w:lang w:val="en-US"/>
        </w:rPr>
        <w:t>պետական</w:t>
      </w:r>
      <w:r w:rsidRPr="000A74E8">
        <w:rPr>
          <w:rFonts w:ascii="GHEA Grapalat" w:hAnsi="GHEA Grapalat"/>
          <w:i/>
          <w:sz w:val="16"/>
          <w:szCs w:val="16"/>
          <w:lang w:val="af-ZA"/>
        </w:rPr>
        <w:t xml:space="preserve"> </w:t>
      </w:r>
      <w:r w:rsidRPr="000A74E8">
        <w:rPr>
          <w:rFonts w:ascii="GHEA Grapalat" w:hAnsi="GHEA Grapalat"/>
          <w:i/>
          <w:sz w:val="16"/>
          <w:szCs w:val="16"/>
          <w:lang w:val="en-US"/>
        </w:rPr>
        <w:t>գրանցման</w:t>
      </w:r>
      <w:r w:rsidRPr="000A74E8">
        <w:rPr>
          <w:rFonts w:ascii="GHEA Grapalat" w:hAnsi="GHEA Grapalat"/>
          <w:i/>
          <w:sz w:val="16"/>
          <w:szCs w:val="16"/>
          <w:lang w:val="af-ZA"/>
        </w:rPr>
        <w:t xml:space="preserve">, </w:t>
      </w:r>
      <w:r w:rsidRPr="000A74E8">
        <w:rPr>
          <w:rFonts w:ascii="GHEA Grapalat" w:hAnsi="GHEA Grapalat"/>
          <w:i/>
          <w:sz w:val="16"/>
          <w:szCs w:val="16"/>
          <w:lang w:val="en-US"/>
        </w:rPr>
        <w:t>իրավաբանական</w:t>
      </w:r>
      <w:r w:rsidRPr="000A74E8">
        <w:rPr>
          <w:rFonts w:ascii="GHEA Grapalat" w:hAnsi="GHEA Grapalat"/>
          <w:i/>
          <w:sz w:val="16"/>
          <w:szCs w:val="16"/>
          <w:lang w:val="af-ZA"/>
        </w:rPr>
        <w:t xml:space="preserve"> </w:t>
      </w:r>
      <w:r w:rsidRPr="000A74E8">
        <w:rPr>
          <w:rFonts w:ascii="GHEA Grapalat" w:hAnsi="GHEA Grapalat"/>
          <w:i/>
          <w:sz w:val="16"/>
          <w:szCs w:val="16"/>
          <w:lang w:val="en-US"/>
        </w:rPr>
        <w:t>անձանց</w:t>
      </w:r>
      <w:r w:rsidRPr="000A74E8">
        <w:rPr>
          <w:rFonts w:ascii="GHEA Grapalat" w:hAnsi="GHEA Grapalat"/>
          <w:i/>
          <w:sz w:val="16"/>
          <w:szCs w:val="16"/>
          <w:lang w:val="af-ZA"/>
        </w:rPr>
        <w:t xml:space="preserve"> </w:t>
      </w:r>
      <w:r w:rsidRPr="000A74E8">
        <w:rPr>
          <w:rFonts w:ascii="GHEA Grapalat" w:hAnsi="GHEA Grapalat"/>
          <w:i/>
          <w:sz w:val="16"/>
          <w:szCs w:val="16"/>
          <w:lang w:val="en-US"/>
        </w:rPr>
        <w:t>ստորաբաժանումների</w:t>
      </w:r>
      <w:r w:rsidRPr="000A74E8">
        <w:rPr>
          <w:rFonts w:ascii="GHEA Grapalat" w:hAnsi="GHEA Grapalat"/>
          <w:i/>
          <w:sz w:val="16"/>
          <w:szCs w:val="16"/>
          <w:lang w:val="af-ZA"/>
        </w:rPr>
        <w:t xml:space="preserve">, </w:t>
      </w:r>
      <w:r w:rsidRPr="000A74E8">
        <w:rPr>
          <w:rFonts w:ascii="GHEA Grapalat" w:hAnsi="GHEA Grapalat"/>
          <w:i/>
          <w:sz w:val="16"/>
          <w:szCs w:val="16"/>
          <w:lang w:val="en-US"/>
        </w:rPr>
        <w:t>հիմնարկների</w:t>
      </w:r>
      <w:r w:rsidRPr="000A74E8">
        <w:rPr>
          <w:rFonts w:ascii="GHEA Grapalat" w:hAnsi="GHEA Grapalat"/>
          <w:i/>
          <w:sz w:val="16"/>
          <w:szCs w:val="16"/>
          <w:lang w:val="af-ZA"/>
        </w:rPr>
        <w:t xml:space="preserve"> </w:t>
      </w:r>
      <w:r w:rsidRPr="000A74E8">
        <w:rPr>
          <w:rFonts w:ascii="GHEA Grapalat" w:hAnsi="GHEA Grapalat"/>
          <w:i/>
          <w:sz w:val="16"/>
          <w:szCs w:val="16"/>
          <w:lang w:val="en-US"/>
        </w:rPr>
        <w:t>և</w:t>
      </w:r>
      <w:r w:rsidRPr="000A74E8">
        <w:rPr>
          <w:rFonts w:ascii="GHEA Grapalat" w:hAnsi="GHEA Grapalat"/>
          <w:i/>
          <w:sz w:val="16"/>
          <w:szCs w:val="16"/>
          <w:lang w:val="af-ZA"/>
        </w:rPr>
        <w:t xml:space="preserve"> </w:t>
      </w:r>
      <w:r w:rsidRPr="000A74E8">
        <w:rPr>
          <w:rFonts w:ascii="GHEA Grapalat" w:hAnsi="GHEA Grapalat"/>
          <w:i/>
          <w:sz w:val="16"/>
          <w:szCs w:val="16"/>
          <w:lang w:val="en-US"/>
        </w:rPr>
        <w:t>անհատ</w:t>
      </w:r>
      <w:r w:rsidRPr="000A74E8">
        <w:rPr>
          <w:rFonts w:ascii="GHEA Grapalat" w:hAnsi="GHEA Grapalat"/>
          <w:i/>
          <w:sz w:val="16"/>
          <w:szCs w:val="16"/>
          <w:lang w:val="af-ZA"/>
        </w:rPr>
        <w:t xml:space="preserve"> </w:t>
      </w:r>
      <w:r w:rsidRPr="000A74E8">
        <w:rPr>
          <w:rFonts w:ascii="GHEA Grapalat" w:hAnsi="GHEA Grapalat"/>
          <w:i/>
          <w:sz w:val="16"/>
          <w:szCs w:val="16"/>
          <w:lang w:val="en-US"/>
        </w:rPr>
        <w:t>ձեռնարկատերերի</w:t>
      </w:r>
      <w:r w:rsidRPr="000A74E8">
        <w:rPr>
          <w:rFonts w:ascii="GHEA Grapalat" w:hAnsi="GHEA Grapalat"/>
          <w:i/>
          <w:sz w:val="16"/>
          <w:szCs w:val="16"/>
          <w:lang w:val="af-ZA"/>
        </w:rPr>
        <w:t xml:space="preserve"> </w:t>
      </w:r>
      <w:r w:rsidRPr="000A74E8">
        <w:rPr>
          <w:rFonts w:ascii="GHEA Grapalat" w:hAnsi="GHEA Grapalat"/>
          <w:i/>
          <w:sz w:val="16"/>
          <w:szCs w:val="16"/>
          <w:lang w:val="en-US"/>
        </w:rPr>
        <w:t>պետական</w:t>
      </w:r>
      <w:r w:rsidRPr="000A74E8">
        <w:rPr>
          <w:rFonts w:ascii="GHEA Grapalat" w:hAnsi="GHEA Grapalat"/>
          <w:i/>
          <w:sz w:val="16"/>
          <w:szCs w:val="16"/>
          <w:lang w:val="af-ZA"/>
        </w:rPr>
        <w:t xml:space="preserve"> </w:t>
      </w:r>
      <w:r w:rsidRPr="000A74E8">
        <w:rPr>
          <w:rFonts w:ascii="GHEA Grapalat" w:hAnsi="GHEA Grapalat"/>
          <w:i/>
          <w:sz w:val="16"/>
          <w:szCs w:val="16"/>
          <w:lang w:val="en-US"/>
        </w:rPr>
        <w:t>հաշվառման</w:t>
      </w:r>
      <w:r w:rsidRPr="000A74E8">
        <w:rPr>
          <w:rFonts w:ascii="Calibri" w:hAnsi="Calibri" w:cs="Calibri"/>
          <w:i/>
          <w:sz w:val="16"/>
          <w:szCs w:val="16"/>
          <w:lang w:val="af-ZA"/>
        </w:rPr>
        <w:t> </w:t>
      </w:r>
      <w:r w:rsidRPr="000A74E8">
        <w:rPr>
          <w:rFonts w:ascii="GHEA Grapalat" w:hAnsi="GHEA Grapalat" w:cs="GHEA Grapalat"/>
          <w:i/>
          <w:sz w:val="16"/>
          <w:szCs w:val="16"/>
          <w:lang w:val="en-US"/>
        </w:rPr>
        <w:t>մասին</w:t>
      </w:r>
      <w:r w:rsidRPr="000A74E8">
        <w:rPr>
          <w:rFonts w:ascii="GHEA Grapalat" w:hAnsi="GHEA Grapalat" w:cs="GHEA Grapalat"/>
          <w:i/>
          <w:sz w:val="16"/>
          <w:szCs w:val="16"/>
          <w:lang w:val="af-ZA"/>
        </w:rPr>
        <w:t>»</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օրենքի</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համաձայն՝</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իրավաբանական</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անձանց</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պետական</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ռեգիստրի</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գործակալությունում</w:t>
      </w:r>
      <w:r w:rsidRPr="000A74E8">
        <w:rPr>
          <w:rFonts w:ascii="GHEA Grapalat" w:hAnsi="GHEA Grapalat"/>
          <w:i/>
          <w:sz w:val="16"/>
          <w:szCs w:val="16"/>
          <w:lang w:val="af-ZA"/>
        </w:rPr>
        <w:t xml:space="preserve"> </w:t>
      </w:r>
      <w:r w:rsidRPr="000A74E8">
        <w:rPr>
          <w:rFonts w:ascii="GHEA Grapalat" w:hAnsi="GHEA Grapalat" w:cs="GHEA Grapalat"/>
          <w:i/>
          <w:sz w:val="16"/>
          <w:szCs w:val="16"/>
          <w:lang w:val="en-US"/>
        </w:rPr>
        <w:t>գրանցած՝</w:t>
      </w:r>
      <w:r w:rsidRPr="000A74E8">
        <w:rPr>
          <w:rFonts w:ascii="GHEA Grapalat" w:hAnsi="GHEA Grapalat"/>
          <w:i/>
          <w:sz w:val="16"/>
          <w:szCs w:val="16"/>
          <w:lang w:val="af-ZA"/>
        </w:rPr>
        <w:t xml:space="preserve"> </w:t>
      </w:r>
      <w:r w:rsidRPr="000A74E8">
        <w:rPr>
          <w:rFonts w:ascii="GHEA Grapalat" w:hAnsi="GHEA Grapalat"/>
          <w:i/>
          <w:sz w:val="16"/>
          <w:szCs w:val="16"/>
          <w:lang w:val="en-US"/>
        </w:rPr>
        <w:t>իր</w:t>
      </w:r>
      <w:r w:rsidRPr="000A74E8">
        <w:rPr>
          <w:rFonts w:ascii="GHEA Grapalat" w:hAnsi="GHEA Grapalat"/>
          <w:i/>
          <w:sz w:val="16"/>
          <w:szCs w:val="16"/>
          <w:lang w:val="af-ZA"/>
        </w:rPr>
        <w:t xml:space="preserve"> </w:t>
      </w:r>
      <w:r w:rsidRPr="000A74E8">
        <w:rPr>
          <w:rFonts w:ascii="GHEA Grapalat" w:hAnsi="GHEA Grapalat"/>
          <w:i/>
          <w:sz w:val="16"/>
          <w:szCs w:val="16"/>
          <w:lang w:val="en-US"/>
        </w:rPr>
        <w:t>իրական</w:t>
      </w:r>
      <w:r w:rsidRPr="000A74E8">
        <w:rPr>
          <w:rFonts w:ascii="GHEA Grapalat" w:hAnsi="GHEA Grapalat"/>
          <w:i/>
          <w:sz w:val="16"/>
          <w:szCs w:val="16"/>
          <w:lang w:val="af-ZA"/>
        </w:rPr>
        <w:t xml:space="preserve"> </w:t>
      </w:r>
      <w:r w:rsidRPr="000A74E8">
        <w:rPr>
          <w:rFonts w:ascii="GHEA Grapalat" w:hAnsi="GHEA Grapalat"/>
          <w:i/>
          <w:sz w:val="16"/>
          <w:szCs w:val="16"/>
          <w:lang w:val="en-US"/>
        </w:rPr>
        <w:t>շահառուների</w:t>
      </w:r>
      <w:r w:rsidRPr="000A74E8">
        <w:rPr>
          <w:rFonts w:ascii="GHEA Grapalat" w:hAnsi="GHEA Grapalat"/>
          <w:i/>
          <w:sz w:val="16"/>
          <w:szCs w:val="16"/>
          <w:lang w:val="af-ZA"/>
        </w:rPr>
        <w:t xml:space="preserve"> </w:t>
      </w:r>
      <w:r w:rsidRPr="000A74E8">
        <w:rPr>
          <w:rFonts w:ascii="GHEA Grapalat" w:hAnsi="GHEA Grapalat"/>
          <w:i/>
          <w:sz w:val="16"/>
          <w:szCs w:val="16"/>
          <w:lang w:val="en-US"/>
        </w:rPr>
        <w:t>վերաբերյալ</w:t>
      </w:r>
      <w:r w:rsidRPr="000A74E8">
        <w:rPr>
          <w:rFonts w:ascii="GHEA Grapalat" w:hAnsi="GHEA Grapalat"/>
          <w:i/>
          <w:sz w:val="16"/>
          <w:szCs w:val="16"/>
          <w:lang w:val="af-ZA"/>
        </w:rPr>
        <w:t xml:space="preserve"> </w:t>
      </w:r>
      <w:r w:rsidRPr="000A74E8">
        <w:rPr>
          <w:rFonts w:ascii="GHEA Grapalat" w:hAnsi="GHEA Grapalat"/>
          <w:i/>
          <w:sz w:val="16"/>
          <w:szCs w:val="16"/>
          <w:lang w:val="en-US"/>
        </w:rPr>
        <w:t>տեղեկություններ</w:t>
      </w:r>
      <w:r w:rsidRPr="000A74E8">
        <w:rPr>
          <w:rFonts w:ascii="GHEA Grapalat" w:hAnsi="GHEA Grapalat"/>
          <w:i/>
          <w:sz w:val="16"/>
          <w:szCs w:val="16"/>
          <w:lang w:val="af-ZA"/>
        </w:rPr>
        <w:t xml:space="preserve"> </w:t>
      </w:r>
      <w:r w:rsidRPr="000A74E8">
        <w:rPr>
          <w:rFonts w:ascii="GHEA Grapalat" w:hAnsi="GHEA Grapalat"/>
          <w:i/>
          <w:sz w:val="16"/>
          <w:szCs w:val="16"/>
          <w:lang w:val="en-US"/>
        </w:rPr>
        <w:t>պարունակող</w:t>
      </w:r>
      <w:r w:rsidRPr="000A74E8">
        <w:rPr>
          <w:rFonts w:ascii="GHEA Grapalat" w:hAnsi="GHEA Grapalat"/>
          <w:i/>
          <w:sz w:val="16"/>
          <w:szCs w:val="16"/>
          <w:lang w:val="af-ZA"/>
        </w:rPr>
        <w:t xml:space="preserve"> </w:t>
      </w:r>
      <w:r w:rsidRPr="000A74E8">
        <w:rPr>
          <w:rFonts w:ascii="GHEA Grapalat" w:hAnsi="GHEA Grapalat"/>
          <w:i/>
          <w:sz w:val="16"/>
          <w:szCs w:val="16"/>
          <w:lang w:val="en-US"/>
        </w:rPr>
        <w:t>կայքէջի</w:t>
      </w:r>
      <w:r w:rsidRPr="000A74E8">
        <w:rPr>
          <w:rFonts w:ascii="GHEA Grapalat" w:hAnsi="GHEA Grapalat"/>
          <w:i/>
          <w:sz w:val="16"/>
          <w:szCs w:val="16"/>
          <w:lang w:val="af-ZA"/>
        </w:rPr>
        <w:t xml:space="preserve"> </w:t>
      </w:r>
      <w:r w:rsidRPr="000A74E8">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80E37F5" w14:textId="77777777" w:rsidR="00D508BE" w:rsidRPr="002B6991" w:rsidRDefault="00D508BE" w:rsidP="0004279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54859BCD" w14:textId="77777777" w:rsidR="00D508BE" w:rsidRPr="002B6991" w:rsidRDefault="00D508BE" w:rsidP="0004279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D508BE" w:rsidRPr="00BF58CA" w:rsidRDefault="00D508BE" w:rsidP="005F1C06">
      <w:pPr>
        <w:pStyle w:val="af2"/>
        <w:jc w:val="both"/>
        <w:rPr>
          <w:rFonts w:ascii="GHEA Grapalat" w:hAnsi="GHEA Grapalat"/>
          <w:i/>
          <w:sz w:val="16"/>
          <w:szCs w:val="16"/>
          <w:lang w:val="hy-AM"/>
        </w:rPr>
      </w:pPr>
    </w:p>
    <w:p w14:paraId="7DCC7BCC" w14:textId="77777777" w:rsidR="00D508BE" w:rsidRPr="00B20703" w:rsidDel="006C3873" w:rsidRDefault="00D508BE" w:rsidP="00CE3A99">
      <w:pPr>
        <w:jc w:val="both"/>
        <w:rPr>
          <w:del w:id="6" w:author="User" w:date="2019-05-26T09:52:00Z"/>
          <w:rFonts w:ascii="GHEA Grapalat" w:hAnsi="GHEA Grapalat" w:cs="Sylfaen"/>
          <w:sz w:val="20"/>
          <w:lang w:val="hy-AM"/>
        </w:rPr>
      </w:pPr>
    </w:p>
  </w:footnote>
  <w:footnote w:id="9">
    <w:p w14:paraId="28B63088" w14:textId="77777777" w:rsidR="00D508BE" w:rsidRPr="006265F4" w:rsidRDefault="00D508BE"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D508BE" w:rsidRPr="006265F4" w:rsidRDefault="00D508BE"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D508BE" w:rsidRPr="006265F4" w:rsidDel="00856FDE" w:rsidRDefault="00D508BE" w:rsidP="00B2572B">
      <w:pPr>
        <w:pStyle w:val="af2"/>
        <w:rPr>
          <w:del w:id="9" w:author="User" w:date="2019-05-26T09:57:00Z"/>
          <w:i/>
          <w:lang w:val="af-ZA"/>
        </w:rPr>
      </w:pPr>
    </w:p>
  </w:footnote>
  <w:footnote w:id="10">
    <w:p w14:paraId="25333EC9" w14:textId="77777777" w:rsidR="00D508BE" w:rsidRPr="00C65A05" w:rsidRDefault="00D508BE"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D508BE" w:rsidRPr="00C65A05" w:rsidRDefault="00D508BE"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D508BE" w:rsidRPr="006265F4" w:rsidDel="007942E8" w:rsidRDefault="00D508BE"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D508BE" w:rsidRPr="006265F4" w:rsidDel="007942E8" w:rsidRDefault="00D508BE"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D508BE" w:rsidRPr="006265F4" w:rsidRDefault="00D508BE"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D508BE" w:rsidRPr="006265F4" w:rsidDel="007942E8" w:rsidRDefault="00D508BE"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D508BE" w:rsidRPr="006265F4" w:rsidDel="007942E8" w:rsidRDefault="00D508BE"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D508BE" w:rsidRPr="006265F4" w:rsidDel="002877FC" w:rsidRDefault="00D508BE"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D508BE" w:rsidRPr="006265F4" w:rsidDel="002877FC" w:rsidRDefault="00D508BE"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24F9DC2A" w14:textId="77777777" w:rsidR="00D508BE" w:rsidRPr="00E34F95" w:rsidRDefault="00D508BE" w:rsidP="008D72EF">
      <w:pPr>
        <w:pStyle w:val="af2"/>
        <w:rPr>
          <w:rFonts w:asciiTheme="minorHAnsi" w:hAnsiTheme="minorHAnsi"/>
          <w:lang w:val="hy-AM"/>
        </w:rPr>
      </w:pPr>
      <w:r w:rsidRPr="009D7598">
        <w:rPr>
          <w:rFonts w:ascii="GHEA Grapalat" w:hAnsi="GHEA Grapalat"/>
          <w:i/>
          <w:sz w:val="16"/>
          <w:lang w:val="hy-AM"/>
        </w:rPr>
        <w:t xml:space="preserve">17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
  </w:num>
  <w:num w:numId="32">
    <w:abstractNumId w:val="23"/>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CC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53"/>
    <w:rsid w:val="0003466E"/>
    <w:rsid w:val="00034CED"/>
    <w:rsid w:val="000356CC"/>
    <w:rsid w:val="00037DDE"/>
    <w:rsid w:val="00037F3F"/>
    <w:rsid w:val="000408D8"/>
    <w:rsid w:val="000410F0"/>
    <w:rsid w:val="00041323"/>
    <w:rsid w:val="00042797"/>
    <w:rsid w:val="0004387F"/>
    <w:rsid w:val="00045B10"/>
    <w:rsid w:val="00045D01"/>
    <w:rsid w:val="00046BAC"/>
    <w:rsid w:val="0004763E"/>
    <w:rsid w:val="0005068B"/>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4E8"/>
    <w:rsid w:val="000A7528"/>
    <w:rsid w:val="000B033F"/>
    <w:rsid w:val="000B1088"/>
    <w:rsid w:val="000B259E"/>
    <w:rsid w:val="000B5AE5"/>
    <w:rsid w:val="000B700B"/>
    <w:rsid w:val="000B7538"/>
    <w:rsid w:val="000B7641"/>
    <w:rsid w:val="000B7C54"/>
    <w:rsid w:val="000C0396"/>
    <w:rsid w:val="000C062F"/>
    <w:rsid w:val="000C0A9D"/>
    <w:rsid w:val="000C165F"/>
    <w:rsid w:val="000C1E29"/>
    <w:rsid w:val="000C36C6"/>
    <w:rsid w:val="000C5A09"/>
    <w:rsid w:val="000C6F81"/>
    <w:rsid w:val="000C78C9"/>
    <w:rsid w:val="000D0414"/>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AAC"/>
    <w:rsid w:val="000F6E48"/>
    <w:rsid w:val="000F7026"/>
    <w:rsid w:val="000F7A6D"/>
    <w:rsid w:val="000F7AE0"/>
    <w:rsid w:val="0010050E"/>
    <w:rsid w:val="00101445"/>
    <w:rsid w:val="00101C9A"/>
    <w:rsid w:val="00101F06"/>
    <w:rsid w:val="00102291"/>
    <w:rsid w:val="0010323D"/>
    <w:rsid w:val="001038B8"/>
    <w:rsid w:val="00104861"/>
    <w:rsid w:val="00106365"/>
    <w:rsid w:val="00106D44"/>
    <w:rsid w:val="00106DEE"/>
    <w:rsid w:val="00106F3B"/>
    <w:rsid w:val="001078F0"/>
    <w:rsid w:val="00110D13"/>
    <w:rsid w:val="0011131D"/>
    <w:rsid w:val="00113F0D"/>
    <w:rsid w:val="00115905"/>
    <w:rsid w:val="001159FA"/>
    <w:rsid w:val="0011611E"/>
    <w:rsid w:val="00116E47"/>
    <w:rsid w:val="00117020"/>
    <w:rsid w:val="00117964"/>
    <w:rsid w:val="00117DAA"/>
    <w:rsid w:val="00122506"/>
    <w:rsid w:val="00122684"/>
    <w:rsid w:val="001241F6"/>
    <w:rsid w:val="001242C4"/>
    <w:rsid w:val="00124461"/>
    <w:rsid w:val="001276C9"/>
    <w:rsid w:val="00130202"/>
    <w:rsid w:val="0013054B"/>
    <w:rsid w:val="001305C6"/>
    <w:rsid w:val="0013139F"/>
    <w:rsid w:val="00131E9C"/>
    <w:rsid w:val="00132FA8"/>
    <w:rsid w:val="00133A5A"/>
    <w:rsid w:val="00133A7E"/>
    <w:rsid w:val="00133CE4"/>
    <w:rsid w:val="001340B3"/>
    <w:rsid w:val="00134D6E"/>
    <w:rsid w:val="00134DC5"/>
    <w:rsid w:val="001355F9"/>
    <w:rsid w:val="00135840"/>
    <w:rsid w:val="00135BA1"/>
    <w:rsid w:val="001369CB"/>
    <w:rsid w:val="001377BA"/>
    <w:rsid w:val="00137A5C"/>
    <w:rsid w:val="001404FA"/>
    <w:rsid w:val="00140600"/>
    <w:rsid w:val="00142496"/>
    <w:rsid w:val="00143BD7"/>
    <w:rsid w:val="00143C9D"/>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88"/>
    <w:rsid w:val="001609F6"/>
    <w:rsid w:val="00160AE4"/>
    <w:rsid w:val="00160BB4"/>
    <w:rsid w:val="0016111C"/>
    <w:rsid w:val="00161428"/>
    <w:rsid w:val="00161FE4"/>
    <w:rsid w:val="001635B8"/>
    <w:rsid w:val="00164BBC"/>
    <w:rsid w:val="0016519F"/>
    <w:rsid w:val="001669C1"/>
    <w:rsid w:val="0016740E"/>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3EE"/>
    <w:rsid w:val="00184D18"/>
    <w:rsid w:val="00184F17"/>
    <w:rsid w:val="00185684"/>
    <w:rsid w:val="0018591C"/>
    <w:rsid w:val="00185DF9"/>
    <w:rsid w:val="00190F1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0E4"/>
    <w:rsid w:val="001C76F7"/>
    <w:rsid w:val="001C7C1A"/>
    <w:rsid w:val="001D1139"/>
    <w:rsid w:val="001D1D00"/>
    <w:rsid w:val="001D2D62"/>
    <w:rsid w:val="001D496B"/>
    <w:rsid w:val="001D57E3"/>
    <w:rsid w:val="001D5FF7"/>
    <w:rsid w:val="001D6531"/>
    <w:rsid w:val="001D718C"/>
    <w:rsid w:val="001D7228"/>
    <w:rsid w:val="001D74FA"/>
    <w:rsid w:val="001D78C5"/>
    <w:rsid w:val="001E0216"/>
    <w:rsid w:val="001E17BA"/>
    <w:rsid w:val="001E2794"/>
    <w:rsid w:val="001E2814"/>
    <w:rsid w:val="001E2E86"/>
    <w:rsid w:val="001E55B2"/>
    <w:rsid w:val="001E5866"/>
    <w:rsid w:val="001E7733"/>
    <w:rsid w:val="001F0335"/>
    <w:rsid w:val="001F0371"/>
    <w:rsid w:val="001F1DF0"/>
    <w:rsid w:val="001F3094"/>
    <w:rsid w:val="001F3237"/>
    <w:rsid w:val="001F386B"/>
    <w:rsid w:val="001F5FDE"/>
    <w:rsid w:val="001F6578"/>
    <w:rsid w:val="001F758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4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A83"/>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444"/>
    <w:rsid w:val="002877FC"/>
    <w:rsid w:val="00287968"/>
    <w:rsid w:val="00291919"/>
    <w:rsid w:val="00291EFF"/>
    <w:rsid w:val="002926D4"/>
    <w:rsid w:val="002929EF"/>
    <w:rsid w:val="00293A25"/>
    <w:rsid w:val="00293A76"/>
    <w:rsid w:val="002941F2"/>
    <w:rsid w:val="00294BD5"/>
    <w:rsid w:val="00294FFF"/>
    <w:rsid w:val="0029515A"/>
    <w:rsid w:val="0029628B"/>
    <w:rsid w:val="00296466"/>
    <w:rsid w:val="00296A9F"/>
    <w:rsid w:val="00296F9E"/>
    <w:rsid w:val="002A058F"/>
    <w:rsid w:val="002A10B2"/>
    <w:rsid w:val="002A1FAC"/>
    <w:rsid w:val="002A26AE"/>
    <w:rsid w:val="002A2C2E"/>
    <w:rsid w:val="002A3785"/>
    <w:rsid w:val="002A4619"/>
    <w:rsid w:val="002A464D"/>
    <w:rsid w:val="002A47AE"/>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C5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9F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03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CA1"/>
    <w:rsid w:val="00316381"/>
    <w:rsid w:val="0031699C"/>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83F"/>
    <w:rsid w:val="00335C2A"/>
    <w:rsid w:val="00336907"/>
    <w:rsid w:val="00336F9A"/>
    <w:rsid w:val="00340083"/>
    <w:rsid w:val="003414F9"/>
    <w:rsid w:val="00341A74"/>
    <w:rsid w:val="00341D7A"/>
    <w:rsid w:val="00341DB9"/>
    <w:rsid w:val="00341ED4"/>
    <w:rsid w:val="003427DF"/>
    <w:rsid w:val="003436A5"/>
    <w:rsid w:val="00344E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9B2"/>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C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7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000"/>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71F"/>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DEC"/>
    <w:rsid w:val="004134BB"/>
    <w:rsid w:val="00413A8A"/>
    <w:rsid w:val="004152CC"/>
    <w:rsid w:val="00416F1E"/>
    <w:rsid w:val="00417553"/>
    <w:rsid w:val="004175B6"/>
    <w:rsid w:val="004177EC"/>
    <w:rsid w:val="0042084B"/>
    <w:rsid w:val="004234A9"/>
    <w:rsid w:val="0042376F"/>
    <w:rsid w:val="00427EAA"/>
    <w:rsid w:val="0043022B"/>
    <w:rsid w:val="004306D6"/>
    <w:rsid w:val="004313D4"/>
    <w:rsid w:val="00431998"/>
    <w:rsid w:val="00431A05"/>
    <w:rsid w:val="004320F2"/>
    <w:rsid w:val="00433F39"/>
    <w:rsid w:val="004343FC"/>
    <w:rsid w:val="004348F9"/>
    <w:rsid w:val="00434D1C"/>
    <w:rsid w:val="0043558D"/>
    <w:rsid w:val="004361D6"/>
    <w:rsid w:val="00436341"/>
    <w:rsid w:val="0043641B"/>
    <w:rsid w:val="00436DF8"/>
    <w:rsid w:val="00436EE7"/>
    <w:rsid w:val="00436F47"/>
    <w:rsid w:val="00437CDB"/>
    <w:rsid w:val="0044005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1B8"/>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6C"/>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92F"/>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E01"/>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E46"/>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DE6"/>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80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E05"/>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4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179"/>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7ED"/>
    <w:rsid w:val="005C1965"/>
    <w:rsid w:val="005C1C00"/>
    <w:rsid w:val="005C4C12"/>
    <w:rsid w:val="005C4EBF"/>
    <w:rsid w:val="005C6159"/>
    <w:rsid w:val="005C6D87"/>
    <w:rsid w:val="005D00A5"/>
    <w:rsid w:val="005D00D6"/>
    <w:rsid w:val="005D07B2"/>
    <w:rsid w:val="005D0D93"/>
    <w:rsid w:val="005D0DBA"/>
    <w:rsid w:val="005D1A14"/>
    <w:rsid w:val="005D26DF"/>
    <w:rsid w:val="005D2EDB"/>
    <w:rsid w:val="005D318A"/>
    <w:rsid w:val="005D3674"/>
    <w:rsid w:val="005D4D30"/>
    <w:rsid w:val="005D4D37"/>
    <w:rsid w:val="005D5D7D"/>
    <w:rsid w:val="005D6138"/>
    <w:rsid w:val="005D6A2B"/>
    <w:rsid w:val="005D71EF"/>
    <w:rsid w:val="005D7469"/>
    <w:rsid w:val="005E0E50"/>
    <w:rsid w:val="005E108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6A2A"/>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318"/>
    <w:rsid w:val="00633389"/>
    <w:rsid w:val="00633E1E"/>
    <w:rsid w:val="00634DC9"/>
    <w:rsid w:val="00635D52"/>
    <w:rsid w:val="00637DAB"/>
    <w:rsid w:val="00640DBD"/>
    <w:rsid w:val="00641AD5"/>
    <w:rsid w:val="00642402"/>
    <w:rsid w:val="00642EFE"/>
    <w:rsid w:val="00643FB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6D61"/>
    <w:rsid w:val="00697C38"/>
    <w:rsid w:val="006A0C17"/>
    <w:rsid w:val="006A0D8B"/>
    <w:rsid w:val="006A0F27"/>
    <w:rsid w:val="006A134C"/>
    <w:rsid w:val="006A14B3"/>
    <w:rsid w:val="006A1922"/>
    <w:rsid w:val="006A1F61"/>
    <w:rsid w:val="006A200B"/>
    <w:rsid w:val="006A23D1"/>
    <w:rsid w:val="006A26BE"/>
    <w:rsid w:val="006A2D46"/>
    <w:rsid w:val="006A475C"/>
    <w:rsid w:val="006A52AF"/>
    <w:rsid w:val="006A5D9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EF6"/>
    <w:rsid w:val="006C3115"/>
    <w:rsid w:val="006C3873"/>
    <w:rsid w:val="006C3909"/>
    <w:rsid w:val="006C459C"/>
    <w:rsid w:val="006C47F0"/>
    <w:rsid w:val="006C679A"/>
    <w:rsid w:val="006C6E0C"/>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798"/>
    <w:rsid w:val="006F3B78"/>
    <w:rsid w:val="006F49AA"/>
    <w:rsid w:val="006F6413"/>
    <w:rsid w:val="006F6F8B"/>
    <w:rsid w:val="00700C81"/>
    <w:rsid w:val="007010F4"/>
    <w:rsid w:val="00701157"/>
    <w:rsid w:val="007019EA"/>
    <w:rsid w:val="007032AC"/>
    <w:rsid w:val="00703303"/>
    <w:rsid w:val="007035C9"/>
    <w:rsid w:val="00703C74"/>
    <w:rsid w:val="00704862"/>
    <w:rsid w:val="00704898"/>
    <w:rsid w:val="00705492"/>
    <w:rsid w:val="00705706"/>
    <w:rsid w:val="007064C7"/>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5DBD"/>
    <w:rsid w:val="00736A43"/>
    <w:rsid w:val="00737986"/>
    <w:rsid w:val="00737B2F"/>
    <w:rsid w:val="00737D93"/>
    <w:rsid w:val="0074030F"/>
    <w:rsid w:val="00740919"/>
    <w:rsid w:val="0074145B"/>
    <w:rsid w:val="00741823"/>
    <w:rsid w:val="0074319A"/>
    <w:rsid w:val="007431AB"/>
    <w:rsid w:val="0074334C"/>
    <w:rsid w:val="00744742"/>
    <w:rsid w:val="00744D01"/>
    <w:rsid w:val="00745561"/>
    <w:rsid w:val="00747893"/>
    <w:rsid w:val="00750406"/>
    <w:rsid w:val="0075067F"/>
    <w:rsid w:val="00750AED"/>
    <w:rsid w:val="00751116"/>
    <w:rsid w:val="007525C0"/>
    <w:rsid w:val="00752FA2"/>
    <w:rsid w:val="00753610"/>
    <w:rsid w:val="00753C9B"/>
    <w:rsid w:val="00753E6E"/>
    <w:rsid w:val="007542A6"/>
    <w:rsid w:val="00754697"/>
    <w:rsid w:val="007547BE"/>
    <w:rsid w:val="00754C52"/>
    <w:rsid w:val="007554B5"/>
    <w:rsid w:val="00755AA2"/>
    <w:rsid w:val="00757100"/>
    <w:rsid w:val="00757281"/>
    <w:rsid w:val="007579D0"/>
    <w:rsid w:val="00757A3F"/>
    <w:rsid w:val="00757D6C"/>
    <w:rsid w:val="007602A3"/>
    <w:rsid w:val="00760462"/>
    <w:rsid w:val="007607B8"/>
    <w:rsid w:val="00760CCC"/>
    <w:rsid w:val="00760E9B"/>
    <w:rsid w:val="007611D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DEA"/>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5ECA"/>
    <w:rsid w:val="007D716A"/>
    <w:rsid w:val="007D7707"/>
    <w:rsid w:val="007E0DD7"/>
    <w:rsid w:val="007E0E5F"/>
    <w:rsid w:val="007E0EA0"/>
    <w:rsid w:val="007E0EB8"/>
    <w:rsid w:val="007E15A7"/>
    <w:rsid w:val="007E1A5C"/>
    <w:rsid w:val="007E238F"/>
    <w:rsid w:val="007E2F6D"/>
    <w:rsid w:val="007E3AEE"/>
    <w:rsid w:val="007E46FE"/>
    <w:rsid w:val="007E54E1"/>
    <w:rsid w:val="007E5A00"/>
    <w:rsid w:val="007E6804"/>
    <w:rsid w:val="007E6E01"/>
    <w:rsid w:val="007F12DE"/>
    <w:rsid w:val="007F1314"/>
    <w:rsid w:val="007F1F51"/>
    <w:rsid w:val="007F281F"/>
    <w:rsid w:val="007F3495"/>
    <w:rsid w:val="007F503F"/>
    <w:rsid w:val="007F5A5F"/>
    <w:rsid w:val="007F6722"/>
    <w:rsid w:val="007F72DC"/>
    <w:rsid w:val="008006D4"/>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AB2"/>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04"/>
    <w:rsid w:val="00880C5E"/>
    <w:rsid w:val="00881C05"/>
    <w:rsid w:val="00881C22"/>
    <w:rsid w:val="008826DC"/>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54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EF"/>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72"/>
    <w:rsid w:val="008F1434"/>
    <w:rsid w:val="008F2365"/>
    <w:rsid w:val="008F2B76"/>
    <w:rsid w:val="008F527F"/>
    <w:rsid w:val="008F53BC"/>
    <w:rsid w:val="008F6B74"/>
    <w:rsid w:val="00901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A56"/>
    <w:rsid w:val="009123CA"/>
    <w:rsid w:val="00915104"/>
    <w:rsid w:val="00915337"/>
    <w:rsid w:val="009160C2"/>
    <w:rsid w:val="00916A53"/>
    <w:rsid w:val="00917234"/>
    <w:rsid w:val="0091775C"/>
    <w:rsid w:val="00917FAA"/>
    <w:rsid w:val="00920009"/>
    <w:rsid w:val="00922306"/>
    <w:rsid w:val="009229DF"/>
    <w:rsid w:val="009247B8"/>
    <w:rsid w:val="009248E7"/>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B67"/>
    <w:rsid w:val="00940C2A"/>
    <w:rsid w:val="00941136"/>
    <w:rsid w:val="009414B2"/>
    <w:rsid w:val="00941728"/>
    <w:rsid w:val="009418AB"/>
    <w:rsid w:val="00941924"/>
    <w:rsid w:val="0094684E"/>
    <w:rsid w:val="009471C4"/>
    <w:rsid w:val="00947D03"/>
    <w:rsid w:val="00950D11"/>
    <w:rsid w:val="00950E00"/>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3EF"/>
    <w:rsid w:val="009775DB"/>
    <w:rsid w:val="009813C4"/>
    <w:rsid w:val="00981540"/>
    <w:rsid w:val="0098242F"/>
    <w:rsid w:val="0098244A"/>
    <w:rsid w:val="0098311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934"/>
    <w:rsid w:val="00994A77"/>
    <w:rsid w:val="00995045"/>
    <w:rsid w:val="00996C19"/>
    <w:rsid w:val="00997050"/>
    <w:rsid w:val="00997686"/>
    <w:rsid w:val="009A05AC"/>
    <w:rsid w:val="009A171D"/>
    <w:rsid w:val="009A1B95"/>
    <w:rsid w:val="009A2FDE"/>
    <w:rsid w:val="009A30B4"/>
    <w:rsid w:val="009A5190"/>
    <w:rsid w:val="009A5195"/>
    <w:rsid w:val="009A539C"/>
    <w:rsid w:val="009A7139"/>
    <w:rsid w:val="009A73D5"/>
    <w:rsid w:val="009A796C"/>
    <w:rsid w:val="009A7A60"/>
    <w:rsid w:val="009A7E8F"/>
    <w:rsid w:val="009B0273"/>
    <w:rsid w:val="009B0824"/>
    <w:rsid w:val="009B0DA1"/>
    <w:rsid w:val="009B29C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02F"/>
    <w:rsid w:val="009E0111"/>
    <w:rsid w:val="009E1525"/>
    <w:rsid w:val="009E19C7"/>
    <w:rsid w:val="009E2620"/>
    <w:rsid w:val="009E27FC"/>
    <w:rsid w:val="009E35C5"/>
    <w:rsid w:val="009E38B9"/>
    <w:rsid w:val="009E45F3"/>
    <w:rsid w:val="009E4A0F"/>
    <w:rsid w:val="009E56E2"/>
    <w:rsid w:val="009E5D85"/>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D09"/>
    <w:rsid w:val="00A14ED9"/>
    <w:rsid w:val="00A150A9"/>
    <w:rsid w:val="00A161E3"/>
    <w:rsid w:val="00A1623D"/>
    <w:rsid w:val="00A20B69"/>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47E2F"/>
    <w:rsid w:val="00A5050E"/>
    <w:rsid w:val="00A51B73"/>
    <w:rsid w:val="00A51D7C"/>
    <w:rsid w:val="00A52061"/>
    <w:rsid w:val="00A524AC"/>
    <w:rsid w:val="00A530B3"/>
    <w:rsid w:val="00A5473D"/>
    <w:rsid w:val="00A5501E"/>
    <w:rsid w:val="00A5512C"/>
    <w:rsid w:val="00A558B9"/>
    <w:rsid w:val="00A55E59"/>
    <w:rsid w:val="00A55FEE"/>
    <w:rsid w:val="00A56AE9"/>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757"/>
    <w:rsid w:val="00AB3FFE"/>
    <w:rsid w:val="00AB4602"/>
    <w:rsid w:val="00AB589E"/>
    <w:rsid w:val="00AB5AF2"/>
    <w:rsid w:val="00AB5D5B"/>
    <w:rsid w:val="00AB5E50"/>
    <w:rsid w:val="00AB6289"/>
    <w:rsid w:val="00AB64C0"/>
    <w:rsid w:val="00AB678F"/>
    <w:rsid w:val="00AB77E2"/>
    <w:rsid w:val="00AB7BCA"/>
    <w:rsid w:val="00AB7D2E"/>
    <w:rsid w:val="00AC082E"/>
    <w:rsid w:val="00AC3F2F"/>
    <w:rsid w:val="00AC45C7"/>
    <w:rsid w:val="00AC4EAF"/>
    <w:rsid w:val="00AC4EB6"/>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C86"/>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A1F"/>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24C"/>
    <w:rsid w:val="00B26428"/>
    <w:rsid w:val="00B2681D"/>
    <w:rsid w:val="00B2752E"/>
    <w:rsid w:val="00B30994"/>
    <w:rsid w:val="00B31A8B"/>
    <w:rsid w:val="00B32124"/>
    <w:rsid w:val="00B323FD"/>
    <w:rsid w:val="00B32C46"/>
    <w:rsid w:val="00B3311B"/>
    <w:rsid w:val="00B333DF"/>
    <w:rsid w:val="00B36E56"/>
    <w:rsid w:val="00B37250"/>
    <w:rsid w:val="00B37919"/>
    <w:rsid w:val="00B40121"/>
    <w:rsid w:val="00B40233"/>
    <w:rsid w:val="00B413A8"/>
    <w:rsid w:val="00B425F0"/>
    <w:rsid w:val="00B4364F"/>
    <w:rsid w:val="00B446C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45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A7C"/>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3"/>
    <w:rsid w:val="00BD5F94"/>
    <w:rsid w:val="00BD6BF7"/>
    <w:rsid w:val="00BD72E6"/>
    <w:rsid w:val="00BE01AE"/>
    <w:rsid w:val="00BE037D"/>
    <w:rsid w:val="00BE1DD9"/>
    <w:rsid w:val="00BE3F61"/>
    <w:rsid w:val="00BE439E"/>
    <w:rsid w:val="00BE45B6"/>
    <w:rsid w:val="00BE54A9"/>
    <w:rsid w:val="00BE557F"/>
    <w:rsid w:val="00BE6363"/>
    <w:rsid w:val="00BE6672"/>
    <w:rsid w:val="00BE6F5D"/>
    <w:rsid w:val="00BE7276"/>
    <w:rsid w:val="00BE7FE1"/>
    <w:rsid w:val="00BF009A"/>
    <w:rsid w:val="00BF0913"/>
    <w:rsid w:val="00BF1194"/>
    <w:rsid w:val="00BF1E2F"/>
    <w:rsid w:val="00BF2B40"/>
    <w:rsid w:val="00BF386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B0"/>
    <w:rsid w:val="00C105F6"/>
    <w:rsid w:val="00C11929"/>
    <w:rsid w:val="00C122A6"/>
    <w:rsid w:val="00C132F1"/>
    <w:rsid w:val="00C14561"/>
    <w:rsid w:val="00C14F1A"/>
    <w:rsid w:val="00C14F21"/>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2D0F"/>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055"/>
    <w:rsid w:val="00C56BBA"/>
    <w:rsid w:val="00C57D7E"/>
    <w:rsid w:val="00C6056C"/>
    <w:rsid w:val="00C611EE"/>
    <w:rsid w:val="00C61806"/>
    <w:rsid w:val="00C6241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16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3AB8"/>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67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D7"/>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EB"/>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8BE"/>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67A"/>
    <w:rsid w:val="00D729D4"/>
    <w:rsid w:val="00D7354F"/>
    <w:rsid w:val="00D7435F"/>
    <w:rsid w:val="00D74CCE"/>
    <w:rsid w:val="00D7538E"/>
    <w:rsid w:val="00D758CA"/>
    <w:rsid w:val="00D75F27"/>
    <w:rsid w:val="00D7662C"/>
    <w:rsid w:val="00D76BBA"/>
    <w:rsid w:val="00D770E9"/>
    <w:rsid w:val="00D77ADB"/>
    <w:rsid w:val="00D77EF7"/>
    <w:rsid w:val="00D80E36"/>
    <w:rsid w:val="00D815D1"/>
    <w:rsid w:val="00D81660"/>
    <w:rsid w:val="00D81962"/>
    <w:rsid w:val="00D820D2"/>
    <w:rsid w:val="00D82DAD"/>
    <w:rsid w:val="00D83043"/>
    <w:rsid w:val="00D8313C"/>
    <w:rsid w:val="00D84287"/>
    <w:rsid w:val="00D84988"/>
    <w:rsid w:val="00D85304"/>
    <w:rsid w:val="00D86538"/>
    <w:rsid w:val="00D870AF"/>
    <w:rsid w:val="00D873FE"/>
    <w:rsid w:val="00D875CB"/>
    <w:rsid w:val="00D879FD"/>
    <w:rsid w:val="00D93027"/>
    <w:rsid w:val="00D9406C"/>
    <w:rsid w:val="00D95215"/>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2A"/>
    <w:rsid w:val="00DC3470"/>
    <w:rsid w:val="00DC5233"/>
    <w:rsid w:val="00DC5332"/>
    <w:rsid w:val="00DC567F"/>
    <w:rsid w:val="00DC59F5"/>
    <w:rsid w:val="00DC6610"/>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6DA1"/>
    <w:rsid w:val="00DE7B31"/>
    <w:rsid w:val="00DE7F8F"/>
    <w:rsid w:val="00DF11C4"/>
    <w:rsid w:val="00DF1625"/>
    <w:rsid w:val="00DF19A1"/>
    <w:rsid w:val="00DF46B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745"/>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AE"/>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2CAC"/>
    <w:rsid w:val="00E73B1B"/>
    <w:rsid w:val="00E74033"/>
    <w:rsid w:val="00E74264"/>
    <w:rsid w:val="00E749B7"/>
    <w:rsid w:val="00E74BF6"/>
    <w:rsid w:val="00E7522C"/>
    <w:rsid w:val="00E7544B"/>
    <w:rsid w:val="00E765B7"/>
    <w:rsid w:val="00E76F31"/>
    <w:rsid w:val="00E77C86"/>
    <w:rsid w:val="00E77EEE"/>
    <w:rsid w:val="00E8042C"/>
    <w:rsid w:val="00E805B6"/>
    <w:rsid w:val="00E816C7"/>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16"/>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B9"/>
    <w:rsid w:val="00EE55F5"/>
    <w:rsid w:val="00EE5855"/>
    <w:rsid w:val="00EE5A09"/>
    <w:rsid w:val="00EE6133"/>
    <w:rsid w:val="00EE7019"/>
    <w:rsid w:val="00EE73A8"/>
    <w:rsid w:val="00EE7A99"/>
    <w:rsid w:val="00EF056B"/>
    <w:rsid w:val="00EF124E"/>
    <w:rsid w:val="00EF145C"/>
    <w:rsid w:val="00EF2159"/>
    <w:rsid w:val="00EF24C7"/>
    <w:rsid w:val="00EF273B"/>
    <w:rsid w:val="00EF2954"/>
    <w:rsid w:val="00EF2B43"/>
    <w:rsid w:val="00EF352E"/>
    <w:rsid w:val="00EF3662"/>
    <w:rsid w:val="00EF4630"/>
    <w:rsid w:val="00EF4BBA"/>
    <w:rsid w:val="00EF4D47"/>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3C81"/>
    <w:rsid w:val="00F35120"/>
    <w:rsid w:val="00F36E1F"/>
    <w:rsid w:val="00F377C0"/>
    <w:rsid w:val="00F37F2C"/>
    <w:rsid w:val="00F400E7"/>
    <w:rsid w:val="00F403A5"/>
    <w:rsid w:val="00F406AC"/>
    <w:rsid w:val="00F40755"/>
    <w:rsid w:val="00F40D4D"/>
    <w:rsid w:val="00F40EDF"/>
    <w:rsid w:val="00F4140F"/>
    <w:rsid w:val="00F4265B"/>
    <w:rsid w:val="00F4395E"/>
    <w:rsid w:val="00F449C0"/>
    <w:rsid w:val="00F4506C"/>
    <w:rsid w:val="00F45B4D"/>
    <w:rsid w:val="00F45B8B"/>
    <w:rsid w:val="00F51B3A"/>
    <w:rsid w:val="00F53525"/>
    <w:rsid w:val="00F546F2"/>
    <w:rsid w:val="00F54F49"/>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2F"/>
    <w:rsid w:val="00F735E1"/>
    <w:rsid w:val="00F73CAB"/>
    <w:rsid w:val="00F743B3"/>
    <w:rsid w:val="00F7451F"/>
    <w:rsid w:val="00F7467F"/>
    <w:rsid w:val="00F74984"/>
    <w:rsid w:val="00F7548C"/>
    <w:rsid w:val="00F7609B"/>
    <w:rsid w:val="00F8049A"/>
    <w:rsid w:val="00F81D7B"/>
    <w:rsid w:val="00F825AC"/>
    <w:rsid w:val="00F82623"/>
    <w:rsid w:val="00F8365E"/>
    <w:rsid w:val="00F839B3"/>
    <w:rsid w:val="00F83B76"/>
    <w:rsid w:val="00F8462A"/>
    <w:rsid w:val="00F85DFC"/>
    <w:rsid w:val="00F85F62"/>
    <w:rsid w:val="00F86162"/>
    <w:rsid w:val="00F86ED5"/>
    <w:rsid w:val="00F871C2"/>
    <w:rsid w:val="00F913EC"/>
    <w:rsid w:val="00F914CF"/>
    <w:rsid w:val="00F930CD"/>
    <w:rsid w:val="00F9314A"/>
    <w:rsid w:val="00F932ED"/>
    <w:rsid w:val="00F94098"/>
    <w:rsid w:val="00F9448B"/>
    <w:rsid w:val="00F954E8"/>
    <w:rsid w:val="00F96621"/>
    <w:rsid w:val="00F9669C"/>
    <w:rsid w:val="00F977A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6D22"/>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E6B93DF-ADEF-48D0-A91C-373DDBBA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7741616">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2698983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007112">
      <w:bodyDiv w:val="1"/>
      <w:marLeft w:val="0"/>
      <w:marRight w:val="0"/>
      <w:marTop w:val="0"/>
      <w:marBottom w:val="0"/>
      <w:divBdr>
        <w:top w:val="none" w:sz="0" w:space="0" w:color="auto"/>
        <w:left w:val="none" w:sz="0" w:space="0" w:color="auto"/>
        <w:bottom w:val="none" w:sz="0" w:space="0" w:color="auto"/>
        <w:right w:val="none" w:sz="0" w:space="0" w:color="auto"/>
      </w:divBdr>
    </w:div>
    <w:div w:id="40148873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7732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269543">
      <w:bodyDiv w:val="1"/>
      <w:marLeft w:val="0"/>
      <w:marRight w:val="0"/>
      <w:marTop w:val="0"/>
      <w:marBottom w:val="0"/>
      <w:divBdr>
        <w:top w:val="none" w:sz="0" w:space="0" w:color="auto"/>
        <w:left w:val="none" w:sz="0" w:space="0" w:color="auto"/>
        <w:bottom w:val="none" w:sz="0" w:space="0" w:color="auto"/>
        <w:right w:val="none" w:sz="0" w:space="0" w:color="auto"/>
      </w:divBdr>
    </w:div>
    <w:div w:id="570390505">
      <w:bodyDiv w:val="1"/>
      <w:marLeft w:val="0"/>
      <w:marRight w:val="0"/>
      <w:marTop w:val="0"/>
      <w:marBottom w:val="0"/>
      <w:divBdr>
        <w:top w:val="none" w:sz="0" w:space="0" w:color="auto"/>
        <w:left w:val="none" w:sz="0" w:space="0" w:color="auto"/>
        <w:bottom w:val="none" w:sz="0" w:space="0" w:color="auto"/>
        <w:right w:val="none" w:sz="0" w:space="0" w:color="auto"/>
      </w:divBdr>
    </w:div>
    <w:div w:id="58426179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202740">
      <w:bodyDiv w:val="1"/>
      <w:marLeft w:val="0"/>
      <w:marRight w:val="0"/>
      <w:marTop w:val="0"/>
      <w:marBottom w:val="0"/>
      <w:divBdr>
        <w:top w:val="none" w:sz="0" w:space="0" w:color="auto"/>
        <w:left w:val="none" w:sz="0" w:space="0" w:color="auto"/>
        <w:bottom w:val="none" w:sz="0" w:space="0" w:color="auto"/>
        <w:right w:val="none" w:sz="0" w:space="0" w:color="auto"/>
      </w:divBdr>
    </w:div>
    <w:div w:id="689796989">
      <w:bodyDiv w:val="1"/>
      <w:marLeft w:val="0"/>
      <w:marRight w:val="0"/>
      <w:marTop w:val="0"/>
      <w:marBottom w:val="0"/>
      <w:divBdr>
        <w:top w:val="none" w:sz="0" w:space="0" w:color="auto"/>
        <w:left w:val="none" w:sz="0" w:space="0" w:color="auto"/>
        <w:bottom w:val="none" w:sz="0" w:space="0" w:color="auto"/>
        <w:right w:val="none" w:sz="0" w:space="0" w:color="auto"/>
      </w:divBdr>
    </w:div>
    <w:div w:id="802502097">
      <w:bodyDiv w:val="1"/>
      <w:marLeft w:val="0"/>
      <w:marRight w:val="0"/>
      <w:marTop w:val="0"/>
      <w:marBottom w:val="0"/>
      <w:divBdr>
        <w:top w:val="none" w:sz="0" w:space="0" w:color="auto"/>
        <w:left w:val="none" w:sz="0" w:space="0" w:color="auto"/>
        <w:bottom w:val="none" w:sz="0" w:space="0" w:color="auto"/>
        <w:right w:val="none" w:sz="0" w:space="0" w:color="auto"/>
      </w:divBdr>
    </w:div>
    <w:div w:id="862287038">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06327524">
      <w:bodyDiv w:val="1"/>
      <w:marLeft w:val="0"/>
      <w:marRight w:val="0"/>
      <w:marTop w:val="0"/>
      <w:marBottom w:val="0"/>
      <w:divBdr>
        <w:top w:val="none" w:sz="0" w:space="0" w:color="auto"/>
        <w:left w:val="none" w:sz="0" w:space="0" w:color="auto"/>
        <w:bottom w:val="none" w:sz="0" w:space="0" w:color="auto"/>
        <w:right w:val="none" w:sz="0" w:space="0" w:color="auto"/>
      </w:divBdr>
    </w:div>
    <w:div w:id="105716977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02884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846529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49815814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690957">
      <w:bodyDiv w:val="1"/>
      <w:marLeft w:val="0"/>
      <w:marRight w:val="0"/>
      <w:marTop w:val="0"/>
      <w:marBottom w:val="0"/>
      <w:divBdr>
        <w:top w:val="none" w:sz="0" w:space="0" w:color="auto"/>
        <w:left w:val="none" w:sz="0" w:space="0" w:color="auto"/>
        <w:bottom w:val="none" w:sz="0" w:space="0" w:color="auto"/>
        <w:right w:val="none" w:sz="0" w:space="0" w:color="auto"/>
      </w:divBdr>
    </w:div>
    <w:div w:id="1644043209">
      <w:bodyDiv w:val="1"/>
      <w:marLeft w:val="0"/>
      <w:marRight w:val="0"/>
      <w:marTop w:val="0"/>
      <w:marBottom w:val="0"/>
      <w:divBdr>
        <w:top w:val="none" w:sz="0" w:space="0" w:color="auto"/>
        <w:left w:val="none" w:sz="0" w:space="0" w:color="auto"/>
        <w:bottom w:val="none" w:sz="0" w:space="0" w:color="auto"/>
        <w:right w:val="none" w:sz="0" w:space="0" w:color="auto"/>
      </w:divBdr>
    </w:div>
    <w:div w:id="1729037329">
      <w:bodyDiv w:val="1"/>
      <w:marLeft w:val="0"/>
      <w:marRight w:val="0"/>
      <w:marTop w:val="0"/>
      <w:marBottom w:val="0"/>
      <w:divBdr>
        <w:top w:val="none" w:sz="0" w:space="0" w:color="auto"/>
        <w:left w:val="none" w:sz="0" w:space="0" w:color="auto"/>
        <w:bottom w:val="none" w:sz="0" w:space="0" w:color="auto"/>
        <w:right w:val="none" w:sz="0" w:space="0" w:color="auto"/>
      </w:divBdr>
    </w:div>
    <w:div w:id="1732000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7022989">
      <w:bodyDiv w:val="1"/>
      <w:marLeft w:val="0"/>
      <w:marRight w:val="0"/>
      <w:marTop w:val="0"/>
      <w:marBottom w:val="0"/>
      <w:divBdr>
        <w:top w:val="none" w:sz="0" w:space="0" w:color="auto"/>
        <w:left w:val="none" w:sz="0" w:space="0" w:color="auto"/>
        <w:bottom w:val="none" w:sz="0" w:space="0" w:color="auto"/>
        <w:right w:val="none" w:sz="0" w:space="0" w:color="auto"/>
      </w:divBdr>
    </w:div>
    <w:div w:id="20954746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36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69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8C5BE-275E-4DCE-82D6-474C41C7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73</Pages>
  <Words>20221</Words>
  <Characters>115265</Characters>
  <Application>Microsoft Office Word</Application>
  <DocSecurity>0</DocSecurity>
  <Lines>960</Lines>
  <Paragraphs>270</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«ՏԻԳՐԱՆ ՄԵԾ ԱԿ » ՓԲԸ կարիքների համար` «Դուռ՝ թեր</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135216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68</cp:revision>
  <cp:lastPrinted>2023-02-17T11:28:00Z</cp:lastPrinted>
  <dcterms:created xsi:type="dcterms:W3CDTF">2022-10-31T10:53:00Z</dcterms:created>
  <dcterms:modified xsi:type="dcterms:W3CDTF">2025-07-29T02:57:00Z</dcterms:modified>
</cp:coreProperties>
</file>